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2B522" w14:textId="46B9C360" w:rsidR="00A63227" w:rsidRPr="00D96026" w:rsidRDefault="00A63227" w:rsidP="00052EE8">
      <w:pPr>
        <w:jc w:val="right"/>
        <w:rPr>
          <w:lang w:val="en-GB"/>
        </w:rPr>
      </w:pPr>
    </w:p>
    <w:p w14:paraId="0A5BB6F1" w14:textId="79DF9204" w:rsidR="00030A95" w:rsidRPr="00626531" w:rsidRDefault="00DE4D56" w:rsidP="004267ED">
      <w:pPr>
        <w:pStyle w:val="Overskrift1"/>
        <w:rPr>
          <w:rFonts w:asciiTheme="minorHAnsi" w:hAnsiTheme="minorHAnsi" w:cstheme="minorHAnsi"/>
          <w:lang w:val="en-GB"/>
        </w:rPr>
      </w:pPr>
      <w:r w:rsidRPr="00626531">
        <w:rPr>
          <w:rFonts w:asciiTheme="minorHAnsi" w:hAnsiTheme="minorHAnsi" w:cstheme="minorHAnsi"/>
          <w:lang w:val="en-GB"/>
        </w:rPr>
        <w:t>T</w:t>
      </w:r>
      <w:r w:rsidR="00141568" w:rsidRPr="00626531">
        <w:rPr>
          <w:rFonts w:asciiTheme="minorHAnsi" w:hAnsiTheme="minorHAnsi" w:cstheme="minorHAnsi"/>
          <w:lang w:val="en-GB"/>
        </w:rPr>
        <w:t xml:space="preserve">emplate for </w:t>
      </w:r>
      <w:r w:rsidR="00EF00D0">
        <w:rPr>
          <w:rFonts w:asciiTheme="minorHAnsi" w:hAnsiTheme="minorHAnsi" w:cstheme="minorHAnsi"/>
          <w:lang w:val="en-GB"/>
        </w:rPr>
        <w:t>F</w:t>
      </w:r>
      <w:r w:rsidR="00141568" w:rsidRPr="00626531">
        <w:rPr>
          <w:rFonts w:asciiTheme="minorHAnsi" w:hAnsiTheme="minorHAnsi" w:cstheme="minorHAnsi"/>
          <w:lang w:val="en-GB"/>
        </w:rPr>
        <w:t xml:space="preserve">inal </w:t>
      </w:r>
      <w:r w:rsidR="00EF00D0">
        <w:rPr>
          <w:rFonts w:asciiTheme="minorHAnsi" w:hAnsiTheme="minorHAnsi" w:cstheme="minorHAnsi"/>
          <w:lang w:val="en-GB"/>
        </w:rPr>
        <w:t>R</w:t>
      </w:r>
      <w:r w:rsidR="00141568" w:rsidRPr="00626531">
        <w:rPr>
          <w:rFonts w:asciiTheme="minorHAnsi" w:hAnsiTheme="minorHAnsi" w:cstheme="minorHAnsi"/>
          <w:lang w:val="en-GB"/>
        </w:rPr>
        <w:t>eport</w:t>
      </w:r>
      <w:r w:rsidR="00626531">
        <w:rPr>
          <w:rFonts w:asciiTheme="minorHAnsi" w:hAnsiTheme="minorHAnsi" w:cstheme="minorHAnsi"/>
          <w:lang w:val="en-GB"/>
        </w:rPr>
        <w:t xml:space="preserve">: </w:t>
      </w:r>
      <w:r w:rsidR="00626531" w:rsidRPr="00626531">
        <w:rPr>
          <w:rFonts w:asciiTheme="minorHAnsi" w:hAnsiTheme="minorHAnsi" w:cstheme="minorHAnsi"/>
          <w:lang w:val="en-GB"/>
        </w:rPr>
        <w:t xml:space="preserve">Societal and Industry-oriented Research Centre </w:t>
      </w:r>
      <w:r w:rsidR="00141568" w:rsidRPr="00626531">
        <w:rPr>
          <w:rFonts w:asciiTheme="minorHAnsi" w:hAnsiTheme="minorHAnsi" w:cstheme="minorHAnsi"/>
          <w:lang w:val="en-GB"/>
        </w:rPr>
        <w:t xml:space="preserve"> </w:t>
      </w:r>
    </w:p>
    <w:p w14:paraId="075BDEC8" w14:textId="77777777" w:rsidR="000C7588" w:rsidRPr="00626531" w:rsidRDefault="000C7588" w:rsidP="000C7588">
      <w:pPr>
        <w:rPr>
          <w:rFonts w:asciiTheme="minorHAnsi" w:hAnsiTheme="minorHAnsi" w:cstheme="minorHAnsi"/>
          <w:lang w:val="en-GB"/>
        </w:rPr>
      </w:pPr>
    </w:p>
    <w:p w14:paraId="7B85EA01" w14:textId="12B68AA8" w:rsidR="00A06C80" w:rsidRPr="00626531" w:rsidRDefault="007A2A0A" w:rsidP="00A06C80">
      <w:pPr>
        <w:pBdr>
          <w:top w:val="single" w:sz="4" w:space="1" w:color="auto"/>
          <w:left w:val="single" w:sz="4" w:space="4" w:color="auto"/>
          <w:bottom w:val="single" w:sz="4" w:space="1" w:color="auto"/>
          <w:right w:val="single" w:sz="4" w:space="4" w:color="auto"/>
        </w:pBdr>
        <w:shd w:val="clear" w:color="auto" w:fill="FDE9D9" w:themeFill="accent6" w:themeFillTint="33"/>
        <w:rPr>
          <w:rFonts w:asciiTheme="minorHAnsi" w:hAnsiTheme="minorHAnsi" w:cstheme="minorHAnsi"/>
          <w:lang w:val="en-GB"/>
        </w:rPr>
      </w:pPr>
      <w:r w:rsidRPr="00626531">
        <w:rPr>
          <w:rFonts w:asciiTheme="minorHAnsi" w:hAnsiTheme="minorHAnsi" w:cstheme="minorHAnsi"/>
          <w:lang w:val="en-GB"/>
        </w:rPr>
        <w:t>The final report</w:t>
      </w:r>
      <w:r w:rsidR="00141568" w:rsidRPr="00626531">
        <w:rPr>
          <w:rFonts w:asciiTheme="minorHAnsi" w:hAnsiTheme="minorHAnsi" w:cstheme="minorHAnsi"/>
          <w:lang w:val="en-GB"/>
        </w:rPr>
        <w:t xml:space="preserve"> </w:t>
      </w:r>
      <w:r w:rsidR="00A139E8" w:rsidRPr="00626531">
        <w:rPr>
          <w:rFonts w:asciiTheme="minorHAnsi" w:hAnsiTheme="minorHAnsi" w:cstheme="minorHAnsi"/>
          <w:lang w:val="en-GB"/>
        </w:rPr>
        <w:t xml:space="preserve">is to </w:t>
      </w:r>
      <w:r w:rsidR="00141568" w:rsidRPr="00626531">
        <w:rPr>
          <w:rFonts w:asciiTheme="minorHAnsi" w:hAnsiTheme="minorHAnsi" w:cstheme="minorHAnsi"/>
          <w:lang w:val="en-GB"/>
        </w:rPr>
        <w:t xml:space="preserve">provide an overall summary of the </w:t>
      </w:r>
      <w:r w:rsidR="00EC5B05" w:rsidRPr="00626531">
        <w:rPr>
          <w:rFonts w:asciiTheme="minorHAnsi" w:hAnsiTheme="minorHAnsi" w:cstheme="minorHAnsi"/>
          <w:lang w:val="en-GB"/>
        </w:rPr>
        <w:t xml:space="preserve">research </w:t>
      </w:r>
      <w:r w:rsidR="00141568" w:rsidRPr="00626531">
        <w:rPr>
          <w:rFonts w:asciiTheme="minorHAnsi" w:hAnsiTheme="minorHAnsi" w:cstheme="minorHAnsi"/>
          <w:lang w:val="en-GB"/>
        </w:rPr>
        <w:t xml:space="preserve">centre’s activities over its entire eight-year </w:t>
      </w:r>
      <w:r w:rsidR="00A06C80" w:rsidRPr="00626531">
        <w:rPr>
          <w:rFonts w:asciiTheme="minorHAnsi" w:hAnsiTheme="minorHAnsi" w:cstheme="minorHAnsi"/>
          <w:lang w:val="en-GB"/>
        </w:rPr>
        <w:softHyphen/>
        <w:t>period</w:t>
      </w:r>
      <w:r w:rsidR="00141568" w:rsidRPr="00626531">
        <w:rPr>
          <w:rFonts w:asciiTheme="minorHAnsi" w:hAnsiTheme="minorHAnsi" w:cstheme="minorHAnsi"/>
          <w:lang w:val="en-GB"/>
        </w:rPr>
        <w:t xml:space="preserve">. The report </w:t>
      </w:r>
      <w:r w:rsidR="006D5C28" w:rsidRPr="00626531">
        <w:rPr>
          <w:rFonts w:asciiTheme="minorHAnsi" w:hAnsiTheme="minorHAnsi" w:cstheme="minorHAnsi"/>
          <w:lang w:val="en-GB"/>
        </w:rPr>
        <w:t xml:space="preserve">is </w:t>
      </w:r>
      <w:r w:rsidR="009A5E74" w:rsidRPr="00626531">
        <w:rPr>
          <w:rFonts w:asciiTheme="minorHAnsi" w:hAnsiTheme="minorHAnsi" w:cstheme="minorHAnsi"/>
          <w:lang w:val="en-GB"/>
        </w:rPr>
        <w:t xml:space="preserve">intended to provide </w:t>
      </w:r>
      <w:r w:rsidR="006D5C28" w:rsidRPr="00626531">
        <w:rPr>
          <w:rFonts w:asciiTheme="minorHAnsi" w:hAnsiTheme="minorHAnsi" w:cstheme="minorHAnsi"/>
          <w:lang w:val="en-GB"/>
        </w:rPr>
        <w:t xml:space="preserve">effective communication about the centre to a broad target group beyond </w:t>
      </w:r>
      <w:r w:rsidR="00A21807" w:rsidRPr="00626531">
        <w:rPr>
          <w:rFonts w:asciiTheme="minorHAnsi" w:hAnsiTheme="minorHAnsi" w:cstheme="minorHAnsi"/>
          <w:lang w:val="en-GB"/>
        </w:rPr>
        <w:t xml:space="preserve">the </w:t>
      </w:r>
      <w:r w:rsidR="006D5C28" w:rsidRPr="00626531">
        <w:rPr>
          <w:rFonts w:asciiTheme="minorHAnsi" w:hAnsiTheme="minorHAnsi" w:cstheme="minorHAnsi"/>
          <w:lang w:val="en-GB"/>
        </w:rPr>
        <w:t xml:space="preserve">research </w:t>
      </w:r>
      <w:r w:rsidR="00A21807" w:rsidRPr="00626531">
        <w:rPr>
          <w:rFonts w:asciiTheme="minorHAnsi" w:hAnsiTheme="minorHAnsi" w:cstheme="minorHAnsi"/>
          <w:lang w:val="en-GB"/>
        </w:rPr>
        <w:t xml:space="preserve">community. </w:t>
      </w:r>
      <w:r w:rsidR="006D5C28" w:rsidRPr="00626531">
        <w:rPr>
          <w:rFonts w:asciiTheme="minorHAnsi" w:hAnsiTheme="minorHAnsi" w:cstheme="minorHAnsi"/>
          <w:lang w:val="en-GB"/>
        </w:rPr>
        <w:t xml:space="preserve">The use of pictures and figures </w:t>
      </w:r>
      <w:r w:rsidR="00496E46" w:rsidRPr="00626531">
        <w:rPr>
          <w:rFonts w:asciiTheme="minorHAnsi" w:hAnsiTheme="minorHAnsi" w:cstheme="minorHAnsi"/>
          <w:lang w:val="en-GB"/>
        </w:rPr>
        <w:t xml:space="preserve">enhances </w:t>
      </w:r>
      <w:r w:rsidR="00A21807" w:rsidRPr="00626531">
        <w:rPr>
          <w:rFonts w:asciiTheme="minorHAnsi" w:hAnsiTheme="minorHAnsi" w:cstheme="minorHAnsi"/>
          <w:lang w:val="en-GB"/>
        </w:rPr>
        <w:t>readability</w:t>
      </w:r>
      <w:r w:rsidR="00496E46" w:rsidRPr="00626531">
        <w:rPr>
          <w:rFonts w:asciiTheme="minorHAnsi" w:hAnsiTheme="minorHAnsi" w:cstheme="minorHAnsi"/>
          <w:lang w:val="en-GB"/>
        </w:rPr>
        <w:t xml:space="preserve"> and can help to </w:t>
      </w:r>
      <w:r w:rsidR="00A21807" w:rsidRPr="00626531">
        <w:rPr>
          <w:rFonts w:asciiTheme="minorHAnsi" w:hAnsiTheme="minorHAnsi" w:cstheme="minorHAnsi"/>
          <w:lang w:val="en-GB"/>
        </w:rPr>
        <w:t>make the report more reader</w:t>
      </w:r>
      <w:r w:rsidR="00035EB2">
        <w:rPr>
          <w:rFonts w:asciiTheme="minorHAnsi" w:hAnsiTheme="minorHAnsi" w:cstheme="minorHAnsi"/>
          <w:lang w:val="en-GB"/>
        </w:rPr>
        <w:t xml:space="preserve"> </w:t>
      </w:r>
      <w:r w:rsidR="00A21807" w:rsidRPr="00626531">
        <w:rPr>
          <w:rFonts w:asciiTheme="minorHAnsi" w:hAnsiTheme="minorHAnsi" w:cstheme="minorHAnsi"/>
          <w:lang w:val="en-GB"/>
        </w:rPr>
        <w:t xml:space="preserve">friendly. </w:t>
      </w:r>
      <w:commentRangeStart w:id="0"/>
      <w:r w:rsidR="00496E46" w:rsidRPr="00626531">
        <w:rPr>
          <w:rFonts w:asciiTheme="minorHAnsi" w:hAnsiTheme="minorHAnsi" w:cstheme="minorHAnsi"/>
          <w:lang w:val="en-GB"/>
        </w:rPr>
        <w:t xml:space="preserve">Importance must be attached to </w:t>
      </w:r>
      <w:r w:rsidR="00A21807" w:rsidRPr="00626531">
        <w:rPr>
          <w:rFonts w:asciiTheme="minorHAnsi" w:hAnsiTheme="minorHAnsi" w:cstheme="minorHAnsi"/>
          <w:lang w:val="en-GB"/>
        </w:rPr>
        <w:t xml:space="preserve">presenting </w:t>
      </w:r>
      <w:r w:rsidR="00496E46" w:rsidRPr="00626531">
        <w:rPr>
          <w:rFonts w:asciiTheme="minorHAnsi" w:hAnsiTheme="minorHAnsi" w:cstheme="minorHAnsi"/>
          <w:lang w:val="en-GB"/>
        </w:rPr>
        <w:t xml:space="preserve">the </w:t>
      </w:r>
      <w:r w:rsidR="00A06C80" w:rsidRPr="00626531">
        <w:rPr>
          <w:rFonts w:asciiTheme="minorHAnsi" w:hAnsiTheme="minorHAnsi" w:cstheme="minorHAnsi"/>
          <w:lang w:val="en-GB"/>
        </w:rPr>
        <w:t>result</w:t>
      </w:r>
      <w:r w:rsidR="00A21807" w:rsidRPr="00626531">
        <w:rPr>
          <w:rFonts w:asciiTheme="minorHAnsi" w:hAnsiTheme="minorHAnsi" w:cstheme="minorHAnsi"/>
          <w:lang w:val="en-GB"/>
        </w:rPr>
        <w:t>s achieved a</w:t>
      </w:r>
      <w:r w:rsidR="00F06D60" w:rsidRPr="00626531">
        <w:rPr>
          <w:rFonts w:asciiTheme="minorHAnsi" w:hAnsiTheme="minorHAnsi" w:cstheme="minorHAnsi"/>
          <w:lang w:val="en-GB"/>
        </w:rPr>
        <w:t xml:space="preserve">nd how these </w:t>
      </w:r>
      <w:r w:rsidR="00496E46" w:rsidRPr="00626531">
        <w:rPr>
          <w:rFonts w:asciiTheme="minorHAnsi" w:hAnsiTheme="minorHAnsi" w:cstheme="minorHAnsi"/>
          <w:lang w:val="en-GB"/>
        </w:rPr>
        <w:t xml:space="preserve">are being </w:t>
      </w:r>
      <w:r w:rsidR="00A21807" w:rsidRPr="00626531">
        <w:rPr>
          <w:rFonts w:asciiTheme="minorHAnsi" w:hAnsiTheme="minorHAnsi" w:cstheme="minorHAnsi"/>
          <w:lang w:val="en-GB"/>
        </w:rPr>
        <w:t xml:space="preserve">utilised or </w:t>
      </w:r>
      <w:r w:rsidR="00892DF0" w:rsidRPr="00626531">
        <w:rPr>
          <w:rFonts w:asciiTheme="minorHAnsi" w:hAnsiTheme="minorHAnsi" w:cstheme="minorHAnsi"/>
          <w:lang w:val="en-GB"/>
        </w:rPr>
        <w:t xml:space="preserve">will </w:t>
      </w:r>
      <w:r w:rsidR="00A21807" w:rsidRPr="00626531">
        <w:rPr>
          <w:rFonts w:asciiTheme="minorHAnsi" w:hAnsiTheme="minorHAnsi" w:cstheme="minorHAnsi"/>
          <w:lang w:val="en-GB"/>
        </w:rPr>
        <w:t xml:space="preserve">create opportunities for the users. </w:t>
      </w:r>
      <w:commentRangeEnd w:id="0"/>
      <w:r w:rsidR="000B27F8">
        <w:rPr>
          <w:rStyle w:val="Merknadsreferanse"/>
        </w:rPr>
        <w:commentReference w:id="0"/>
      </w:r>
    </w:p>
    <w:p w14:paraId="34BD8909" w14:textId="77777777" w:rsidR="00626531" w:rsidRPr="00626531" w:rsidRDefault="00626531" w:rsidP="00A06C80">
      <w:pPr>
        <w:pBdr>
          <w:top w:val="single" w:sz="4" w:space="1" w:color="auto"/>
          <w:left w:val="single" w:sz="4" w:space="4" w:color="auto"/>
          <w:bottom w:val="single" w:sz="4" w:space="1" w:color="auto"/>
          <w:right w:val="single" w:sz="4" w:space="4" w:color="auto"/>
        </w:pBdr>
        <w:shd w:val="clear" w:color="auto" w:fill="FDE9D9" w:themeFill="accent6" w:themeFillTint="33"/>
        <w:rPr>
          <w:rFonts w:asciiTheme="minorHAnsi" w:hAnsiTheme="minorHAnsi" w:cstheme="minorHAnsi"/>
          <w:lang w:val="en-GB"/>
        </w:rPr>
      </w:pPr>
    </w:p>
    <w:p w14:paraId="5B6F19E1" w14:textId="2CB83548" w:rsidR="00A06C80" w:rsidRPr="00626531" w:rsidRDefault="00A21807" w:rsidP="00A06C80">
      <w:pPr>
        <w:pBdr>
          <w:top w:val="single" w:sz="4" w:space="1" w:color="auto"/>
          <w:left w:val="single" w:sz="4" w:space="4" w:color="auto"/>
          <w:bottom w:val="single" w:sz="4" w:space="1" w:color="auto"/>
          <w:right w:val="single" w:sz="4" w:space="4" w:color="auto"/>
        </w:pBdr>
        <w:shd w:val="clear" w:color="auto" w:fill="FDE9D9" w:themeFill="accent6" w:themeFillTint="33"/>
        <w:rPr>
          <w:rFonts w:asciiTheme="minorHAnsi" w:hAnsiTheme="minorHAnsi" w:cstheme="minorHAnsi"/>
          <w:lang w:val="en-GB"/>
        </w:rPr>
      </w:pPr>
      <w:r w:rsidRPr="00626531">
        <w:rPr>
          <w:rFonts w:asciiTheme="minorHAnsi" w:hAnsiTheme="minorHAnsi" w:cstheme="minorHAnsi"/>
          <w:lang w:val="en-GB"/>
        </w:rPr>
        <w:t>The final report must be written in English and submitted</w:t>
      </w:r>
      <w:r w:rsidR="008B686A" w:rsidRPr="00626531">
        <w:rPr>
          <w:rFonts w:asciiTheme="minorHAnsi" w:hAnsiTheme="minorHAnsi" w:cstheme="minorHAnsi"/>
          <w:lang w:val="en-GB"/>
        </w:rPr>
        <w:t xml:space="preserve"> as a digital file. </w:t>
      </w:r>
      <w:r w:rsidR="00CD58F2">
        <w:rPr>
          <w:rFonts w:asciiTheme="minorHAnsi" w:hAnsiTheme="minorHAnsi" w:cstheme="minorHAnsi"/>
          <w:lang w:val="en-GB"/>
        </w:rPr>
        <w:t>The centre</w:t>
      </w:r>
      <w:r w:rsidR="00CC5266">
        <w:rPr>
          <w:rFonts w:asciiTheme="minorHAnsi" w:hAnsiTheme="minorHAnsi" w:cstheme="minorHAnsi"/>
          <w:lang w:val="en-GB"/>
        </w:rPr>
        <w:t xml:space="preserve"> should</w:t>
      </w:r>
      <w:r w:rsidR="00BE7982">
        <w:rPr>
          <w:rFonts w:asciiTheme="minorHAnsi" w:hAnsiTheme="minorHAnsi" w:cstheme="minorHAnsi"/>
          <w:lang w:val="en-GB"/>
        </w:rPr>
        <w:t xml:space="preserve"> preferably</w:t>
      </w:r>
      <w:r w:rsidR="00CC5266">
        <w:rPr>
          <w:rFonts w:asciiTheme="minorHAnsi" w:hAnsiTheme="minorHAnsi" w:cstheme="minorHAnsi"/>
          <w:lang w:val="en-GB"/>
        </w:rPr>
        <w:t xml:space="preserve"> </w:t>
      </w:r>
      <w:r w:rsidR="00CD58F2">
        <w:rPr>
          <w:rFonts w:asciiTheme="minorHAnsi" w:hAnsiTheme="minorHAnsi" w:cstheme="minorHAnsi"/>
          <w:lang w:val="en-GB"/>
        </w:rPr>
        <w:t>give the final report</w:t>
      </w:r>
      <w:r w:rsidR="003627D9">
        <w:rPr>
          <w:rFonts w:asciiTheme="minorHAnsi" w:hAnsiTheme="minorHAnsi" w:cstheme="minorHAnsi"/>
          <w:lang w:val="en-GB"/>
        </w:rPr>
        <w:t xml:space="preserve"> an ISBN number. </w:t>
      </w:r>
      <w:r w:rsidR="00F06D60" w:rsidRPr="00626531">
        <w:rPr>
          <w:rFonts w:asciiTheme="minorHAnsi" w:hAnsiTheme="minorHAnsi" w:cstheme="minorHAnsi"/>
          <w:lang w:val="en-GB"/>
        </w:rPr>
        <w:t>The main report</w:t>
      </w:r>
      <w:r w:rsidR="0061028E" w:rsidRPr="00626531">
        <w:rPr>
          <w:rFonts w:asciiTheme="minorHAnsi" w:hAnsiTheme="minorHAnsi" w:cstheme="minorHAnsi"/>
          <w:lang w:val="en-GB"/>
        </w:rPr>
        <w:t xml:space="preserve"> (not including attachments)</w:t>
      </w:r>
      <w:r w:rsidR="00F06D60" w:rsidRPr="00626531">
        <w:rPr>
          <w:rFonts w:asciiTheme="minorHAnsi" w:hAnsiTheme="minorHAnsi" w:cstheme="minorHAnsi"/>
          <w:lang w:val="en-GB"/>
        </w:rPr>
        <w:t xml:space="preserve"> should be </w:t>
      </w:r>
      <w:r w:rsidR="00A06C80" w:rsidRPr="00626531">
        <w:rPr>
          <w:rFonts w:asciiTheme="minorHAnsi" w:hAnsiTheme="minorHAnsi" w:cstheme="minorHAnsi"/>
          <w:lang w:val="en-GB"/>
        </w:rPr>
        <w:t>30</w:t>
      </w:r>
      <w:r w:rsidR="00F06D60" w:rsidRPr="00626531">
        <w:rPr>
          <w:rFonts w:asciiTheme="minorHAnsi" w:hAnsiTheme="minorHAnsi" w:cstheme="minorHAnsi"/>
          <w:lang w:val="en-GB"/>
        </w:rPr>
        <w:t>–</w:t>
      </w:r>
      <w:r w:rsidR="00A06C80" w:rsidRPr="00626531">
        <w:rPr>
          <w:rFonts w:asciiTheme="minorHAnsi" w:hAnsiTheme="minorHAnsi" w:cstheme="minorHAnsi"/>
          <w:lang w:val="en-GB"/>
        </w:rPr>
        <w:t xml:space="preserve">60 </w:t>
      </w:r>
      <w:r w:rsidR="00F06D60" w:rsidRPr="00626531">
        <w:rPr>
          <w:rFonts w:asciiTheme="minorHAnsi" w:hAnsiTheme="minorHAnsi" w:cstheme="minorHAnsi"/>
          <w:lang w:val="en-GB"/>
        </w:rPr>
        <w:t>pages in length</w:t>
      </w:r>
      <w:r w:rsidR="00A06C80" w:rsidRPr="00626531">
        <w:rPr>
          <w:rFonts w:asciiTheme="minorHAnsi" w:hAnsiTheme="minorHAnsi" w:cstheme="minorHAnsi"/>
          <w:lang w:val="en-GB"/>
        </w:rPr>
        <w:t xml:space="preserve">. </w:t>
      </w:r>
      <w:r w:rsidR="00F06D60" w:rsidRPr="00626531">
        <w:rPr>
          <w:rFonts w:asciiTheme="minorHAnsi" w:hAnsiTheme="minorHAnsi" w:cstheme="minorHAnsi"/>
          <w:lang w:val="en-GB"/>
        </w:rPr>
        <w:t>Each centre may choose to emphasise different aspects</w:t>
      </w:r>
      <w:r w:rsidR="00B41BF0" w:rsidRPr="00626531">
        <w:rPr>
          <w:rFonts w:asciiTheme="minorHAnsi" w:hAnsiTheme="minorHAnsi" w:cstheme="minorHAnsi"/>
          <w:lang w:val="en-GB"/>
        </w:rPr>
        <w:t>,</w:t>
      </w:r>
      <w:r w:rsidR="00F06D60" w:rsidRPr="00626531">
        <w:rPr>
          <w:rFonts w:asciiTheme="minorHAnsi" w:hAnsiTheme="minorHAnsi" w:cstheme="minorHAnsi"/>
          <w:lang w:val="en-GB"/>
        </w:rPr>
        <w:t xml:space="preserve"> but the main content </w:t>
      </w:r>
      <w:r w:rsidR="00F753FC" w:rsidRPr="00626531">
        <w:rPr>
          <w:rFonts w:asciiTheme="minorHAnsi" w:hAnsiTheme="minorHAnsi" w:cstheme="minorHAnsi"/>
          <w:lang w:val="en-GB"/>
        </w:rPr>
        <w:t xml:space="preserve">described below must be included. Certain information </w:t>
      </w:r>
      <w:r w:rsidR="0063448D" w:rsidRPr="00626531">
        <w:rPr>
          <w:rFonts w:asciiTheme="minorHAnsi" w:hAnsiTheme="minorHAnsi" w:cstheme="minorHAnsi"/>
          <w:lang w:val="en-GB"/>
        </w:rPr>
        <w:t>and</w:t>
      </w:r>
      <w:r w:rsidR="00F753FC" w:rsidRPr="00626531">
        <w:rPr>
          <w:rFonts w:asciiTheme="minorHAnsi" w:hAnsiTheme="minorHAnsi" w:cstheme="minorHAnsi"/>
          <w:lang w:val="en-GB"/>
        </w:rPr>
        <w:t xml:space="preserve"> tables are mandatory</w:t>
      </w:r>
      <w:r w:rsidR="00D63F57" w:rsidRPr="00626531">
        <w:rPr>
          <w:rFonts w:asciiTheme="minorHAnsi" w:hAnsiTheme="minorHAnsi" w:cstheme="minorHAnsi"/>
          <w:lang w:val="en-GB"/>
        </w:rPr>
        <w:t>,</w:t>
      </w:r>
      <w:r w:rsidR="00F753FC" w:rsidRPr="00626531">
        <w:rPr>
          <w:rFonts w:asciiTheme="minorHAnsi" w:hAnsiTheme="minorHAnsi" w:cstheme="minorHAnsi"/>
          <w:lang w:val="en-GB"/>
        </w:rPr>
        <w:t xml:space="preserve"> </w:t>
      </w:r>
      <w:r w:rsidR="007A2A0A" w:rsidRPr="00626531">
        <w:rPr>
          <w:rFonts w:asciiTheme="minorHAnsi" w:hAnsiTheme="minorHAnsi" w:cstheme="minorHAnsi"/>
          <w:lang w:val="en-GB"/>
        </w:rPr>
        <w:t>as specified below in</w:t>
      </w:r>
      <w:r w:rsidR="00A06C80" w:rsidRPr="00626531">
        <w:rPr>
          <w:rFonts w:asciiTheme="minorHAnsi" w:hAnsiTheme="minorHAnsi" w:cstheme="minorHAnsi"/>
          <w:lang w:val="en-GB"/>
        </w:rPr>
        <w:t xml:space="preserve"> </w:t>
      </w:r>
      <w:r w:rsidR="00A06C80" w:rsidRPr="00035EB2">
        <w:rPr>
          <w:rFonts w:asciiTheme="minorHAnsi" w:hAnsiTheme="minorHAnsi" w:cstheme="minorHAnsi"/>
          <w:b/>
          <w:bCs/>
          <w:i/>
          <w:color w:val="FF0000"/>
          <w:lang w:val="en-GB"/>
        </w:rPr>
        <w:t>red</w:t>
      </w:r>
      <w:r w:rsidR="00A06C80" w:rsidRPr="00626531">
        <w:rPr>
          <w:rFonts w:asciiTheme="minorHAnsi" w:hAnsiTheme="minorHAnsi" w:cstheme="minorHAnsi"/>
          <w:lang w:val="en-GB"/>
        </w:rPr>
        <w:t>.</w:t>
      </w:r>
    </w:p>
    <w:p w14:paraId="5040ADC5" w14:textId="77777777" w:rsidR="00D5688B" w:rsidRPr="00626531" w:rsidRDefault="00D5688B" w:rsidP="004267ED">
      <w:pPr>
        <w:rPr>
          <w:rFonts w:asciiTheme="minorHAnsi" w:hAnsiTheme="minorHAnsi" w:cstheme="minorHAnsi"/>
          <w:lang w:val="en-GB"/>
        </w:rPr>
      </w:pPr>
    </w:p>
    <w:p w14:paraId="167BF30B" w14:textId="77777777" w:rsidR="00BB40F0" w:rsidRPr="00626531" w:rsidRDefault="00BB40F0" w:rsidP="009B5156">
      <w:pPr>
        <w:pStyle w:val="Overskrift3"/>
        <w:rPr>
          <w:rFonts w:asciiTheme="minorHAnsi" w:hAnsiTheme="minorHAnsi" w:cstheme="minorHAnsi"/>
          <w:lang w:val="en-GB"/>
        </w:rPr>
      </w:pPr>
      <w:r w:rsidRPr="00626531">
        <w:rPr>
          <w:rFonts w:asciiTheme="minorHAnsi" w:hAnsiTheme="minorHAnsi" w:cstheme="minorHAnsi"/>
          <w:lang w:val="en-GB"/>
        </w:rPr>
        <w:t>Contents of Final Report</w:t>
      </w:r>
    </w:p>
    <w:p w14:paraId="2C279B87" w14:textId="77777777" w:rsidR="004267ED" w:rsidRPr="00626531" w:rsidRDefault="004267ED" w:rsidP="004267ED">
      <w:pPr>
        <w:rPr>
          <w:rFonts w:asciiTheme="minorHAnsi" w:hAnsiTheme="minorHAnsi" w:cstheme="minorHAnsi"/>
          <w:lang w:val="en-GB"/>
        </w:rPr>
      </w:pPr>
      <w:r w:rsidRPr="00626531">
        <w:rPr>
          <w:rFonts w:asciiTheme="minorHAnsi" w:hAnsiTheme="minorHAnsi" w:cstheme="minorHAnsi"/>
          <w:b/>
          <w:i/>
          <w:lang w:val="en-GB"/>
        </w:rPr>
        <w:t>Foreword</w:t>
      </w:r>
      <w:r w:rsidR="009B5156" w:rsidRPr="00626531">
        <w:rPr>
          <w:rFonts w:asciiTheme="minorHAnsi" w:hAnsiTheme="minorHAnsi" w:cstheme="minorHAnsi"/>
          <w:lang w:val="en-GB"/>
        </w:rPr>
        <w:t xml:space="preserve"> (</w:t>
      </w:r>
      <w:r w:rsidR="001B2C87" w:rsidRPr="00626531">
        <w:rPr>
          <w:rFonts w:asciiTheme="minorHAnsi" w:hAnsiTheme="minorHAnsi" w:cstheme="minorHAnsi"/>
          <w:lang w:val="en-GB"/>
        </w:rPr>
        <w:t>b</w:t>
      </w:r>
      <w:r w:rsidR="009B5156" w:rsidRPr="00626531">
        <w:rPr>
          <w:rFonts w:asciiTheme="minorHAnsi" w:hAnsiTheme="minorHAnsi" w:cstheme="minorHAnsi"/>
          <w:lang w:val="en-GB"/>
        </w:rPr>
        <w:t>y centre director)</w:t>
      </w:r>
    </w:p>
    <w:p w14:paraId="6B8A9417" w14:textId="6D5FFC28" w:rsidR="008319C5" w:rsidRPr="00626531" w:rsidRDefault="006B19BE" w:rsidP="00496E46">
      <w:pPr>
        <w:rPr>
          <w:rFonts w:asciiTheme="minorHAnsi" w:hAnsiTheme="minorHAnsi" w:cstheme="minorHAnsi"/>
          <w:lang w:val="en-GB"/>
        </w:rPr>
      </w:pPr>
      <w:r w:rsidRPr="00626531">
        <w:rPr>
          <w:rFonts w:asciiTheme="minorHAnsi" w:hAnsiTheme="minorHAnsi" w:cstheme="minorHAnsi"/>
          <w:lang w:val="en-GB"/>
        </w:rPr>
        <w:t xml:space="preserve">This is a brief description of what the final report presents, including reference to </w:t>
      </w:r>
      <w:r w:rsidR="00D63F57" w:rsidRPr="00626531">
        <w:rPr>
          <w:rFonts w:asciiTheme="minorHAnsi" w:hAnsiTheme="minorHAnsi" w:cstheme="minorHAnsi"/>
          <w:lang w:val="en-GB"/>
        </w:rPr>
        <w:t>the fact that more</w:t>
      </w:r>
      <w:r w:rsidRPr="00626531">
        <w:rPr>
          <w:rFonts w:asciiTheme="minorHAnsi" w:hAnsiTheme="minorHAnsi" w:cstheme="minorHAnsi"/>
          <w:lang w:val="en-GB"/>
        </w:rPr>
        <w:t xml:space="preserve"> detail</w:t>
      </w:r>
      <w:r w:rsidR="00D63F57" w:rsidRPr="00626531">
        <w:rPr>
          <w:rFonts w:asciiTheme="minorHAnsi" w:hAnsiTheme="minorHAnsi" w:cstheme="minorHAnsi"/>
          <w:lang w:val="en-GB"/>
        </w:rPr>
        <w:t xml:space="preserve">ed </w:t>
      </w:r>
      <w:r w:rsidR="007A2A0A" w:rsidRPr="00626531">
        <w:rPr>
          <w:rFonts w:asciiTheme="minorHAnsi" w:hAnsiTheme="minorHAnsi" w:cstheme="minorHAnsi"/>
          <w:lang w:val="en-GB"/>
        </w:rPr>
        <w:t>presenta</w:t>
      </w:r>
      <w:r w:rsidRPr="00626531">
        <w:rPr>
          <w:rFonts w:asciiTheme="minorHAnsi" w:hAnsiTheme="minorHAnsi" w:cstheme="minorHAnsi"/>
          <w:lang w:val="en-GB"/>
        </w:rPr>
        <w:t>tion</w:t>
      </w:r>
      <w:r w:rsidR="00D63F57" w:rsidRPr="00626531">
        <w:rPr>
          <w:rFonts w:asciiTheme="minorHAnsi" w:hAnsiTheme="minorHAnsi" w:cstheme="minorHAnsi"/>
          <w:lang w:val="en-GB"/>
        </w:rPr>
        <w:t>s</w:t>
      </w:r>
      <w:r w:rsidRPr="00626531">
        <w:rPr>
          <w:rFonts w:asciiTheme="minorHAnsi" w:hAnsiTheme="minorHAnsi" w:cstheme="minorHAnsi"/>
          <w:lang w:val="en-GB"/>
        </w:rPr>
        <w:t xml:space="preserve"> of research </w:t>
      </w:r>
      <w:r w:rsidR="007A2A0A" w:rsidRPr="00626531">
        <w:rPr>
          <w:rFonts w:asciiTheme="minorHAnsi" w:hAnsiTheme="minorHAnsi" w:cstheme="minorHAnsi"/>
          <w:lang w:val="en-GB"/>
        </w:rPr>
        <w:t>result</w:t>
      </w:r>
      <w:r w:rsidRPr="00626531">
        <w:rPr>
          <w:rFonts w:asciiTheme="minorHAnsi" w:hAnsiTheme="minorHAnsi" w:cstheme="minorHAnsi"/>
          <w:lang w:val="en-GB"/>
        </w:rPr>
        <w:t>s are to be found in the annual reports</w:t>
      </w:r>
      <w:r w:rsidR="007A2A0A" w:rsidRPr="00626531">
        <w:rPr>
          <w:rFonts w:asciiTheme="minorHAnsi" w:hAnsiTheme="minorHAnsi" w:cstheme="minorHAnsi"/>
          <w:lang w:val="en-GB"/>
        </w:rPr>
        <w:t xml:space="preserve"> </w:t>
      </w:r>
      <w:r w:rsidR="00D63F57" w:rsidRPr="00626531">
        <w:rPr>
          <w:rFonts w:asciiTheme="minorHAnsi" w:hAnsiTheme="minorHAnsi" w:cstheme="minorHAnsi"/>
          <w:lang w:val="en-GB"/>
        </w:rPr>
        <w:t>and publications</w:t>
      </w:r>
      <w:r w:rsidR="007A2A0A" w:rsidRPr="00626531">
        <w:rPr>
          <w:rFonts w:asciiTheme="minorHAnsi" w:hAnsiTheme="minorHAnsi" w:cstheme="minorHAnsi"/>
          <w:lang w:val="en-GB"/>
        </w:rPr>
        <w:t>.</w:t>
      </w:r>
      <w:r w:rsidR="008319C5" w:rsidRPr="00626531">
        <w:rPr>
          <w:rFonts w:asciiTheme="minorHAnsi" w:hAnsiTheme="minorHAnsi" w:cstheme="minorHAnsi"/>
          <w:lang w:val="en-GB"/>
        </w:rPr>
        <w:t xml:space="preserve"> </w:t>
      </w:r>
    </w:p>
    <w:p w14:paraId="3E603895" w14:textId="77777777" w:rsidR="00F65D75" w:rsidRPr="00626531" w:rsidRDefault="00F65D75" w:rsidP="004267ED">
      <w:pPr>
        <w:rPr>
          <w:rFonts w:asciiTheme="minorHAnsi" w:hAnsiTheme="minorHAnsi" w:cstheme="minorHAnsi"/>
          <w:lang w:val="en-GB"/>
        </w:rPr>
      </w:pPr>
    </w:p>
    <w:p w14:paraId="0C677A48" w14:textId="2BE73763" w:rsidR="00F65D75" w:rsidRPr="00626531" w:rsidRDefault="00F65D75" w:rsidP="004267ED">
      <w:pPr>
        <w:rPr>
          <w:rFonts w:asciiTheme="minorHAnsi" w:hAnsiTheme="minorHAnsi" w:cstheme="minorHAnsi"/>
          <w:lang w:val="en-GB"/>
        </w:rPr>
      </w:pPr>
      <w:r w:rsidRPr="00626531">
        <w:rPr>
          <w:rFonts w:asciiTheme="minorHAnsi" w:hAnsiTheme="minorHAnsi" w:cstheme="minorHAnsi"/>
          <w:b/>
          <w:i/>
          <w:lang w:val="en-GB"/>
        </w:rPr>
        <w:t>Foreword</w:t>
      </w:r>
      <w:r w:rsidRPr="00626531">
        <w:rPr>
          <w:rFonts w:asciiTheme="minorHAnsi" w:hAnsiTheme="minorHAnsi" w:cstheme="minorHAnsi"/>
          <w:lang w:val="en-GB"/>
        </w:rPr>
        <w:t xml:space="preserve"> (</w:t>
      </w:r>
      <w:r w:rsidR="00D63F57" w:rsidRPr="00626531">
        <w:rPr>
          <w:rFonts w:asciiTheme="minorHAnsi" w:hAnsiTheme="minorHAnsi" w:cstheme="minorHAnsi"/>
          <w:lang w:val="en-GB"/>
        </w:rPr>
        <w:t xml:space="preserve">by head of host </w:t>
      </w:r>
      <w:r w:rsidRPr="00626531">
        <w:rPr>
          <w:rFonts w:asciiTheme="minorHAnsi" w:hAnsiTheme="minorHAnsi" w:cstheme="minorHAnsi"/>
          <w:lang w:val="en-GB"/>
        </w:rPr>
        <w:t>institu</w:t>
      </w:r>
      <w:r w:rsidR="00D63F57" w:rsidRPr="00626531">
        <w:rPr>
          <w:rFonts w:asciiTheme="minorHAnsi" w:hAnsiTheme="minorHAnsi" w:cstheme="minorHAnsi"/>
          <w:lang w:val="en-GB"/>
        </w:rPr>
        <w:t>tion</w:t>
      </w:r>
      <w:r w:rsidRPr="00626531">
        <w:rPr>
          <w:rFonts w:asciiTheme="minorHAnsi" w:hAnsiTheme="minorHAnsi" w:cstheme="minorHAnsi"/>
          <w:lang w:val="en-GB"/>
        </w:rPr>
        <w:t>)</w:t>
      </w:r>
    </w:p>
    <w:p w14:paraId="78CAE0F0" w14:textId="77777777" w:rsidR="009B5156" w:rsidRPr="00626531" w:rsidRDefault="009B5156" w:rsidP="004267ED">
      <w:pPr>
        <w:rPr>
          <w:rFonts w:asciiTheme="minorHAnsi" w:hAnsiTheme="minorHAnsi" w:cstheme="minorHAnsi"/>
          <w:lang w:val="en-GB"/>
        </w:rPr>
      </w:pPr>
    </w:p>
    <w:p w14:paraId="1A244DA7" w14:textId="1149ABA9" w:rsidR="004267ED" w:rsidRPr="00626531" w:rsidRDefault="004267ED" w:rsidP="004267ED">
      <w:pPr>
        <w:rPr>
          <w:rFonts w:asciiTheme="minorHAnsi" w:hAnsiTheme="minorHAnsi" w:cstheme="minorHAnsi"/>
          <w:lang w:val="en-GB"/>
        </w:rPr>
      </w:pPr>
      <w:r w:rsidRPr="00626531">
        <w:rPr>
          <w:rFonts w:asciiTheme="minorHAnsi" w:hAnsiTheme="minorHAnsi" w:cstheme="minorHAnsi"/>
          <w:b/>
          <w:i/>
          <w:lang w:val="en-GB"/>
        </w:rPr>
        <w:t>Summary</w:t>
      </w:r>
      <w:r w:rsidRPr="00626531">
        <w:rPr>
          <w:rFonts w:asciiTheme="minorHAnsi" w:hAnsiTheme="minorHAnsi" w:cstheme="minorHAnsi"/>
          <w:b/>
          <w:lang w:val="en-GB"/>
        </w:rPr>
        <w:t xml:space="preserve"> </w:t>
      </w:r>
      <w:r w:rsidRPr="00626531">
        <w:rPr>
          <w:rFonts w:asciiTheme="minorHAnsi" w:hAnsiTheme="minorHAnsi" w:cstheme="minorHAnsi"/>
          <w:lang w:val="en-GB"/>
        </w:rPr>
        <w:t>(</w:t>
      </w:r>
      <w:r w:rsidR="00035EB2" w:rsidRPr="00E300DD">
        <w:rPr>
          <w:rFonts w:asciiTheme="minorHAnsi" w:hAnsiTheme="minorHAnsi" w:cstheme="minorHAnsi"/>
          <w:b/>
          <w:bCs/>
          <w:color w:val="FF0000"/>
          <w:u w:val="single"/>
          <w:lang w:val="en-GB"/>
        </w:rPr>
        <w:t>identical</w:t>
      </w:r>
      <w:r w:rsidR="00035EB2" w:rsidRPr="00E300DD">
        <w:rPr>
          <w:rFonts w:asciiTheme="minorHAnsi" w:hAnsiTheme="minorHAnsi" w:cstheme="minorHAnsi"/>
          <w:b/>
          <w:bCs/>
          <w:color w:val="FF0000"/>
          <w:lang w:val="en-GB"/>
        </w:rPr>
        <w:t xml:space="preserve"> summaries</w:t>
      </w:r>
      <w:r w:rsidR="00035EB2" w:rsidRPr="00035EB2">
        <w:rPr>
          <w:rFonts w:asciiTheme="minorHAnsi" w:hAnsiTheme="minorHAnsi" w:cstheme="minorHAnsi"/>
          <w:b/>
          <w:bCs/>
          <w:color w:val="FF0000"/>
          <w:lang w:val="en-GB"/>
        </w:rPr>
        <w:t xml:space="preserve"> </w:t>
      </w:r>
      <w:r w:rsidR="00D63F57" w:rsidRPr="00035EB2">
        <w:rPr>
          <w:rFonts w:asciiTheme="minorHAnsi" w:hAnsiTheme="minorHAnsi" w:cstheme="minorHAnsi"/>
          <w:b/>
          <w:bCs/>
          <w:color w:val="FF0000"/>
          <w:lang w:val="en-GB"/>
        </w:rPr>
        <w:t xml:space="preserve">in </w:t>
      </w:r>
      <w:r w:rsidR="001B2C87" w:rsidRPr="00035EB2">
        <w:rPr>
          <w:rFonts w:asciiTheme="minorHAnsi" w:hAnsiTheme="minorHAnsi" w:cstheme="minorHAnsi"/>
          <w:b/>
          <w:bCs/>
          <w:color w:val="FF0000"/>
          <w:u w:val="single"/>
          <w:lang w:val="en-GB"/>
        </w:rPr>
        <w:t>b</w:t>
      </w:r>
      <w:r w:rsidR="00D63F57" w:rsidRPr="00035EB2">
        <w:rPr>
          <w:rFonts w:asciiTheme="minorHAnsi" w:hAnsiTheme="minorHAnsi" w:cstheme="minorHAnsi"/>
          <w:b/>
          <w:bCs/>
          <w:color w:val="FF0000"/>
          <w:u w:val="single"/>
          <w:lang w:val="en-GB"/>
        </w:rPr>
        <w:t>oth</w:t>
      </w:r>
      <w:r w:rsidR="001B2C87" w:rsidRPr="00035EB2">
        <w:rPr>
          <w:rFonts w:asciiTheme="minorHAnsi" w:hAnsiTheme="minorHAnsi" w:cstheme="minorHAnsi"/>
          <w:b/>
          <w:bCs/>
          <w:color w:val="FF0000"/>
          <w:lang w:val="en-GB"/>
        </w:rPr>
        <w:t xml:space="preserve"> </w:t>
      </w:r>
      <w:r w:rsidR="00D63F57" w:rsidRPr="00035EB2">
        <w:rPr>
          <w:rFonts w:asciiTheme="minorHAnsi" w:hAnsiTheme="minorHAnsi" w:cstheme="minorHAnsi"/>
          <w:b/>
          <w:bCs/>
          <w:color w:val="FF0000"/>
          <w:lang w:val="en-GB"/>
        </w:rPr>
        <w:t>English and Norwegian</w:t>
      </w:r>
      <w:r w:rsidRPr="00626531">
        <w:rPr>
          <w:rFonts w:asciiTheme="minorHAnsi" w:hAnsiTheme="minorHAnsi" w:cstheme="minorHAnsi"/>
          <w:lang w:val="en-GB"/>
        </w:rPr>
        <w:t>)</w:t>
      </w:r>
    </w:p>
    <w:p w14:paraId="7DC3B9E2" w14:textId="245FFADB" w:rsidR="00622220" w:rsidRPr="00626531" w:rsidRDefault="00D63F57" w:rsidP="004267ED">
      <w:pPr>
        <w:rPr>
          <w:rFonts w:asciiTheme="minorHAnsi" w:hAnsiTheme="minorHAnsi" w:cstheme="minorHAnsi"/>
          <w:lang w:val="en-GB"/>
        </w:rPr>
      </w:pPr>
      <w:r w:rsidRPr="00626531">
        <w:rPr>
          <w:rFonts w:asciiTheme="minorHAnsi" w:hAnsiTheme="minorHAnsi" w:cstheme="minorHAnsi"/>
          <w:lang w:val="en-GB"/>
        </w:rPr>
        <w:t xml:space="preserve">The summary must provide a </w:t>
      </w:r>
      <w:r w:rsidR="00BE71D4" w:rsidRPr="00626531">
        <w:rPr>
          <w:rFonts w:asciiTheme="minorHAnsi" w:hAnsiTheme="minorHAnsi" w:cstheme="minorHAnsi"/>
          <w:lang w:val="en-GB"/>
        </w:rPr>
        <w:t>brief description of the centre</w:t>
      </w:r>
      <w:r w:rsidRPr="00626531">
        <w:rPr>
          <w:rFonts w:asciiTheme="minorHAnsi" w:hAnsiTheme="minorHAnsi" w:cstheme="minorHAnsi"/>
          <w:lang w:val="en-GB"/>
        </w:rPr>
        <w:t xml:space="preserve"> with a focus on achieved results. This will be used in various contexts, e.g. as part of </w:t>
      </w:r>
      <w:r w:rsidR="00345F37" w:rsidRPr="00626531">
        <w:rPr>
          <w:rFonts w:asciiTheme="minorHAnsi" w:hAnsiTheme="minorHAnsi" w:cstheme="minorHAnsi"/>
          <w:lang w:val="en-GB"/>
        </w:rPr>
        <w:t xml:space="preserve">an overall presentation of the centres. </w:t>
      </w:r>
      <w:r w:rsidR="00BE71D4" w:rsidRPr="00626531">
        <w:rPr>
          <w:rFonts w:asciiTheme="minorHAnsi" w:hAnsiTheme="minorHAnsi" w:cstheme="minorHAnsi"/>
          <w:lang w:val="en-GB"/>
        </w:rPr>
        <w:t xml:space="preserve">It must be a concise but </w:t>
      </w:r>
      <w:r w:rsidR="00496E46" w:rsidRPr="00626531">
        <w:rPr>
          <w:rFonts w:asciiTheme="minorHAnsi" w:hAnsiTheme="minorHAnsi" w:cstheme="minorHAnsi"/>
          <w:lang w:val="en-GB"/>
        </w:rPr>
        <w:t xml:space="preserve">accurate </w:t>
      </w:r>
      <w:r w:rsidR="00BE71D4" w:rsidRPr="00626531">
        <w:rPr>
          <w:rFonts w:asciiTheme="minorHAnsi" w:hAnsiTheme="minorHAnsi" w:cstheme="minorHAnsi"/>
          <w:lang w:val="en-GB"/>
        </w:rPr>
        <w:t xml:space="preserve">description of the centre and should not exceed two pages. </w:t>
      </w:r>
      <w:r w:rsidR="00ED5F39" w:rsidRPr="00626531">
        <w:rPr>
          <w:rFonts w:asciiTheme="minorHAnsi" w:hAnsiTheme="minorHAnsi" w:cstheme="minorHAnsi"/>
          <w:lang w:val="en-GB"/>
        </w:rPr>
        <w:t>The summary must use the following template</w:t>
      </w:r>
      <w:r w:rsidR="007C6913" w:rsidRPr="00626531">
        <w:rPr>
          <w:rFonts w:asciiTheme="minorHAnsi" w:hAnsiTheme="minorHAnsi" w:cstheme="minorHAnsi"/>
          <w:lang w:val="en-GB"/>
        </w:rPr>
        <w:t>:</w:t>
      </w:r>
      <w:r w:rsidR="00ED5F39" w:rsidRPr="00626531">
        <w:rPr>
          <w:rFonts w:asciiTheme="minorHAnsi" w:hAnsiTheme="minorHAnsi" w:cstheme="minorHAnsi"/>
          <w:lang w:val="en-GB"/>
        </w:rPr>
        <w:t xml:space="preserve"> </w:t>
      </w:r>
    </w:p>
    <w:p w14:paraId="3B47D593" w14:textId="1FE1851F" w:rsidR="00E02980" w:rsidRPr="00626531" w:rsidRDefault="00CF4453" w:rsidP="004135E8">
      <w:pPr>
        <w:pStyle w:val="Listeavsnitt"/>
        <w:numPr>
          <w:ilvl w:val="0"/>
          <w:numId w:val="6"/>
        </w:numPr>
        <w:rPr>
          <w:rFonts w:asciiTheme="minorHAnsi" w:hAnsiTheme="minorHAnsi" w:cstheme="minorHAnsi"/>
          <w:lang w:val="en-GB"/>
        </w:rPr>
      </w:pPr>
      <w:r w:rsidRPr="00626531">
        <w:rPr>
          <w:rFonts w:asciiTheme="minorHAnsi" w:hAnsiTheme="minorHAnsi" w:cstheme="minorHAnsi"/>
          <w:lang w:val="en-GB"/>
        </w:rPr>
        <w:t>Brief description of objectives</w:t>
      </w:r>
      <w:r w:rsidR="00E02980" w:rsidRPr="00626531">
        <w:rPr>
          <w:rFonts w:asciiTheme="minorHAnsi" w:hAnsiTheme="minorHAnsi" w:cstheme="minorHAnsi"/>
          <w:lang w:val="en-GB"/>
        </w:rPr>
        <w:t>/vis</w:t>
      </w:r>
      <w:r w:rsidRPr="00626531">
        <w:rPr>
          <w:rFonts w:asciiTheme="minorHAnsi" w:hAnsiTheme="minorHAnsi" w:cstheme="minorHAnsi"/>
          <w:lang w:val="en-GB"/>
        </w:rPr>
        <w:t>i</w:t>
      </w:r>
      <w:r w:rsidR="00E02980" w:rsidRPr="00626531">
        <w:rPr>
          <w:rFonts w:asciiTheme="minorHAnsi" w:hAnsiTheme="minorHAnsi" w:cstheme="minorHAnsi"/>
          <w:lang w:val="en-GB"/>
        </w:rPr>
        <w:t>on</w:t>
      </w:r>
      <w:ins w:id="1" w:author="Åse Slagtern" w:date="2025-04-09T12:38:00Z" w16du:dateUtc="2025-04-09T10:38:00Z">
        <w:r w:rsidR="00B413EA">
          <w:rPr>
            <w:rFonts w:asciiTheme="minorHAnsi" w:hAnsiTheme="minorHAnsi" w:cstheme="minorHAnsi"/>
            <w:lang w:val="en-GB"/>
          </w:rPr>
          <w:t xml:space="preserve"> </w:t>
        </w:r>
        <w:commentRangeStart w:id="2"/>
        <w:r w:rsidR="00B413EA">
          <w:rPr>
            <w:rFonts w:asciiTheme="minorHAnsi" w:hAnsiTheme="minorHAnsi" w:cstheme="minorHAnsi"/>
            <w:lang w:val="en-GB"/>
          </w:rPr>
          <w:t>and contributions to the overall goal of the centre type</w:t>
        </w:r>
      </w:ins>
      <w:r w:rsidR="00626531">
        <w:rPr>
          <w:rFonts w:asciiTheme="minorHAnsi" w:hAnsiTheme="minorHAnsi" w:cstheme="minorHAnsi"/>
          <w:lang w:val="en-GB"/>
        </w:rPr>
        <w:t>.</w:t>
      </w:r>
      <w:r w:rsidR="00E02980" w:rsidRPr="00626531">
        <w:rPr>
          <w:rFonts w:asciiTheme="minorHAnsi" w:hAnsiTheme="minorHAnsi" w:cstheme="minorHAnsi"/>
          <w:lang w:val="en-GB"/>
        </w:rPr>
        <w:t xml:space="preserve"> </w:t>
      </w:r>
      <w:commentRangeEnd w:id="2"/>
      <w:r w:rsidR="006F1CA1">
        <w:rPr>
          <w:rStyle w:val="Merknadsreferanse"/>
        </w:rPr>
        <w:commentReference w:id="2"/>
      </w:r>
    </w:p>
    <w:p w14:paraId="4DD92A1D" w14:textId="70713A9E" w:rsidR="00E02980" w:rsidRPr="00626531" w:rsidRDefault="00F97668" w:rsidP="00A56C28">
      <w:pPr>
        <w:pStyle w:val="Listeavsnitt"/>
        <w:numPr>
          <w:ilvl w:val="0"/>
          <w:numId w:val="6"/>
        </w:numPr>
        <w:rPr>
          <w:rFonts w:asciiTheme="minorHAnsi" w:hAnsiTheme="minorHAnsi" w:cstheme="minorHAnsi"/>
          <w:lang w:val="en-GB"/>
        </w:rPr>
      </w:pPr>
      <w:r w:rsidRPr="00626531">
        <w:rPr>
          <w:rFonts w:asciiTheme="minorHAnsi" w:hAnsiTheme="minorHAnsi" w:cstheme="minorHAnsi"/>
          <w:lang w:val="en-GB"/>
        </w:rPr>
        <w:t xml:space="preserve">Brief description of the consortium and </w:t>
      </w:r>
      <w:r w:rsidR="00B647D3" w:rsidRPr="00626531">
        <w:rPr>
          <w:rFonts w:asciiTheme="minorHAnsi" w:hAnsiTheme="minorHAnsi" w:cstheme="minorHAnsi"/>
          <w:lang w:val="en-GB"/>
        </w:rPr>
        <w:t xml:space="preserve">categories </w:t>
      </w:r>
      <w:r w:rsidRPr="00626531">
        <w:rPr>
          <w:rFonts w:asciiTheme="minorHAnsi" w:hAnsiTheme="minorHAnsi" w:cstheme="minorHAnsi"/>
          <w:lang w:val="en-GB"/>
        </w:rPr>
        <w:t>of partners</w:t>
      </w:r>
      <w:r w:rsidR="00626531">
        <w:rPr>
          <w:rFonts w:asciiTheme="minorHAnsi" w:hAnsiTheme="minorHAnsi" w:cstheme="minorHAnsi"/>
          <w:lang w:val="en-GB"/>
        </w:rPr>
        <w:t>.</w:t>
      </w:r>
      <w:r w:rsidRPr="00626531">
        <w:rPr>
          <w:rFonts w:asciiTheme="minorHAnsi" w:hAnsiTheme="minorHAnsi" w:cstheme="minorHAnsi"/>
          <w:lang w:val="en-GB"/>
        </w:rPr>
        <w:t xml:space="preserve"> </w:t>
      </w:r>
    </w:p>
    <w:p w14:paraId="1F317FD7" w14:textId="0E593A14" w:rsidR="00E02980" w:rsidRPr="00626531" w:rsidRDefault="002841F7" w:rsidP="004135E8">
      <w:pPr>
        <w:pStyle w:val="Listeavsnitt"/>
        <w:numPr>
          <w:ilvl w:val="0"/>
          <w:numId w:val="6"/>
        </w:numPr>
        <w:rPr>
          <w:rFonts w:asciiTheme="minorHAnsi" w:hAnsiTheme="minorHAnsi" w:cstheme="minorHAnsi"/>
          <w:lang w:val="en-GB"/>
        </w:rPr>
      </w:pPr>
      <w:r w:rsidRPr="00626531">
        <w:rPr>
          <w:rFonts w:asciiTheme="minorHAnsi" w:hAnsiTheme="minorHAnsi" w:cstheme="minorHAnsi"/>
          <w:lang w:val="en-GB"/>
        </w:rPr>
        <w:t xml:space="preserve">Scientific </w:t>
      </w:r>
      <w:r w:rsidR="00E02980" w:rsidRPr="00626531">
        <w:rPr>
          <w:rFonts w:asciiTheme="minorHAnsi" w:hAnsiTheme="minorHAnsi" w:cstheme="minorHAnsi"/>
          <w:lang w:val="en-GB"/>
        </w:rPr>
        <w:t>result</w:t>
      </w:r>
      <w:r w:rsidR="000C1BDB" w:rsidRPr="00626531">
        <w:rPr>
          <w:rFonts w:asciiTheme="minorHAnsi" w:hAnsiTheme="minorHAnsi" w:cstheme="minorHAnsi"/>
          <w:lang w:val="en-GB"/>
        </w:rPr>
        <w:t xml:space="preserve">s </w:t>
      </w:r>
      <w:r w:rsidR="00E02980" w:rsidRPr="00626531">
        <w:rPr>
          <w:rFonts w:asciiTheme="minorHAnsi" w:hAnsiTheme="minorHAnsi" w:cstheme="minorHAnsi"/>
          <w:lang w:val="en-GB"/>
        </w:rPr>
        <w:t>(publi</w:t>
      </w:r>
      <w:r w:rsidR="000C1BDB" w:rsidRPr="00626531">
        <w:rPr>
          <w:rFonts w:asciiTheme="minorHAnsi" w:hAnsiTheme="minorHAnsi" w:cstheme="minorHAnsi"/>
          <w:lang w:val="en-GB"/>
        </w:rPr>
        <w:t xml:space="preserve">cations, awards, examples of particularly </w:t>
      </w:r>
      <w:r w:rsidR="00496E46" w:rsidRPr="00626531">
        <w:rPr>
          <w:rFonts w:asciiTheme="minorHAnsi" w:hAnsiTheme="minorHAnsi" w:cstheme="minorHAnsi"/>
          <w:lang w:val="en-GB"/>
        </w:rPr>
        <w:t>exciting</w:t>
      </w:r>
      <w:r w:rsidR="000C1BDB" w:rsidRPr="00626531">
        <w:rPr>
          <w:rFonts w:asciiTheme="minorHAnsi" w:hAnsiTheme="minorHAnsi" w:cstheme="minorHAnsi"/>
          <w:lang w:val="en-GB"/>
        </w:rPr>
        <w:t xml:space="preserve"> results</w:t>
      </w:r>
      <w:r w:rsidR="00E02980" w:rsidRPr="00626531">
        <w:rPr>
          <w:rFonts w:asciiTheme="minorHAnsi" w:hAnsiTheme="minorHAnsi" w:cstheme="minorHAnsi"/>
          <w:lang w:val="en-GB"/>
        </w:rPr>
        <w:t>)</w:t>
      </w:r>
      <w:r w:rsidR="00626531">
        <w:rPr>
          <w:rFonts w:asciiTheme="minorHAnsi" w:hAnsiTheme="minorHAnsi" w:cstheme="minorHAnsi"/>
          <w:lang w:val="en-GB"/>
        </w:rPr>
        <w:t>.</w:t>
      </w:r>
      <w:r w:rsidR="00EE5D20" w:rsidRPr="00626531">
        <w:rPr>
          <w:rFonts w:asciiTheme="minorHAnsi" w:hAnsiTheme="minorHAnsi" w:cstheme="minorHAnsi"/>
          <w:lang w:val="en-GB"/>
        </w:rPr>
        <w:t xml:space="preserve"> </w:t>
      </w:r>
    </w:p>
    <w:p w14:paraId="490224C2" w14:textId="30FAFE3C" w:rsidR="00E02980" w:rsidRPr="00626531" w:rsidRDefault="00457CB8" w:rsidP="00EE5D20">
      <w:pPr>
        <w:pStyle w:val="Listeavsnitt"/>
        <w:numPr>
          <w:ilvl w:val="0"/>
          <w:numId w:val="6"/>
        </w:numPr>
        <w:rPr>
          <w:rFonts w:asciiTheme="minorHAnsi" w:hAnsiTheme="minorHAnsi" w:cstheme="minorHAnsi"/>
          <w:lang w:val="en-GB"/>
        </w:rPr>
      </w:pPr>
      <w:r w:rsidRPr="00626531">
        <w:rPr>
          <w:rFonts w:asciiTheme="minorHAnsi" w:hAnsiTheme="minorHAnsi" w:cstheme="minorHAnsi"/>
          <w:lang w:val="en-GB"/>
        </w:rPr>
        <w:t>Results and impact for industry, public sector and society at large</w:t>
      </w:r>
      <w:r w:rsidR="00626531">
        <w:rPr>
          <w:rFonts w:asciiTheme="minorHAnsi" w:hAnsiTheme="minorHAnsi" w:cstheme="minorHAnsi"/>
          <w:lang w:val="en-GB"/>
        </w:rPr>
        <w:t>.</w:t>
      </w:r>
      <w:r w:rsidR="00EE5D20" w:rsidRPr="00626531">
        <w:rPr>
          <w:rFonts w:asciiTheme="minorHAnsi" w:hAnsiTheme="minorHAnsi" w:cstheme="minorHAnsi"/>
          <w:lang w:val="en-GB"/>
        </w:rPr>
        <w:t xml:space="preserve"> </w:t>
      </w:r>
    </w:p>
    <w:p w14:paraId="59C58703" w14:textId="39E1C550" w:rsidR="00345F37" w:rsidRPr="00626531" w:rsidRDefault="00F260D4" w:rsidP="00F260D4">
      <w:pPr>
        <w:pStyle w:val="Listeavsnitt"/>
        <w:numPr>
          <w:ilvl w:val="0"/>
          <w:numId w:val="6"/>
        </w:numPr>
        <w:rPr>
          <w:rFonts w:asciiTheme="minorHAnsi" w:hAnsiTheme="minorHAnsi" w:cstheme="minorHAnsi"/>
          <w:lang w:val="en-GB"/>
        </w:rPr>
      </w:pPr>
      <w:r w:rsidRPr="00626531">
        <w:rPr>
          <w:rFonts w:asciiTheme="minorHAnsi" w:hAnsiTheme="minorHAnsi" w:cstheme="minorHAnsi"/>
          <w:lang w:val="en-GB"/>
        </w:rPr>
        <w:t>Researcher training and master’s-level education</w:t>
      </w:r>
      <w:r w:rsidR="00626531">
        <w:rPr>
          <w:rFonts w:asciiTheme="minorHAnsi" w:hAnsiTheme="minorHAnsi" w:cstheme="minorHAnsi"/>
          <w:lang w:val="en-GB"/>
        </w:rPr>
        <w:t>.</w:t>
      </w:r>
      <w:r w:rsidR="00345F37" w:rsidRPr="00626531">
        <w:rPr>
          <w:rFonts w:asciiTheme="minorHAnsi" w:hAnsiTheme="minorHAnsi" w:cstheme="minorHAnsi"/>
          <w:lang w:val="en-GB"/>
        </w:rPr>
        <w:t xml:space="preserve"> </w:t>
      </w:r>
    </w:p>
    <w:p w14:paraId="09D96C9D" w14:textId="74BB2634" w:rsidR="00345F37" w:rsidRPr="00626531" w:rsidRDefault="00345F37" w:rsidP="00345F37">
      <w:pPr>
        <w:pStyle w:val="Listeavsnitt"/>
        <w:numPr>
          <w:ilvl w:val="0"/>
          <w:numId w:val="6"/>
        </w:numPr>
        <w:rPr>
          <w:rFonts w:asciiTheme="minorHAnsi" w:hAnsiTheme="minorHAnsi" w:cstheme="minorHAnsi"/>
          <w:lang w:val="en-GB"/>
        </w:rPr>
      </w:pPr>
      <w:r w:rsidRPr="00626531">
        <w:rPr>
          <w:rFonts w:asciiTheme="minorHAnsi" w:hAnsiTheme="minorHAnsi" w:cstheme="minorHAnsi"/>
          <w:lang w:val="en-GB"/>
        </w:rPr>
        <w:t>Interna</w:t>
      </w:r>
      <w:r w:rsidR="00577747" w:rsidRPr="00626531">
        <w:rPr>
          <w:rFonts w:asciiTheme="minorHAnsi" w:hAnsiTheme="minorHAnsi" w:cstheme="minorHAnsi"/>
          <w:lang w:val="en-GB"/>
        </w:rPr>
        <w:t xml:space="preserve">tional </w:t>
      </w:r>
      <w:r w:rsidR="00A67914" w:rsidRPr="00626531">
        <w:rPr>
          <w:rFonts w:asciiTheme="minorHAnsi" w:hAnsiTheme="minorHAnsi" w:cstheme="minorHAnsi"/>
          <w:lang w:val="en-GB"/>
        </w:rPr>
        <w:t>cooperation</w:t>
      </w:r>
      <w:r w:rsidR="00577747" w:rsidRPr="00626531">
        <w:rPr>
          <w:rFonts w:asciiTheme="minorHAnsi" w:hAnsiTheme="minorHAnsi" w:cstheme="minorHAnsi"/>
          <w:lang w:val="en-GB"/>
        </w:rPr>
        <w:t xml:space="preserve"> </w:t>
      </w:r>
      <w:r w:rsidRPr="00626531">
        <w:rPr>
          <w:rFonts w:asciiTheme="minorHAnsi" w:hAnsiTheme="minorHAnsi" w:cstheme="minorHAnsi"/>
          <w:lang w:val="en-GB"/>
        </w:rPr>
        <w:t>(</w:t>
      </w:r>
      <w:r w:rsidR="00577747" w:rsidRPr="00626531">
        <w:rPr>
          <w:rFonts w:asciiTheme="minorHAnsi" w:hAnsiTheme="minorHAnsi" w:cstheme="minorHAnsi"/>
          <w:lang w:val="en-GB"/>
        </w:rPr>
        <w:t xml:space="preserve">highlight </w:t>
      </w:r>
      <w:r w:rsidR="00DB6070" w:rsidRPr="00626531">
        <w:rPr>
          <w:rFonts w:asciiTheme="minorHAnsi" w:hAnsiTheme="minorHAnsi" w:cstheme="minorHAnsi"/>
          <w:lang w:val="en-GB"/>
        </w:rPr>
        <w:t xml:space="preserve">some of the </w:t>
      </w:r>
      <w:r w:rsidR="00577747" w:rsidRPr="00626531">
        <w:rPr>
          <w:rFonts w:asciiTheme="minorHAnsi" w:hAnsiTheme="minorHAnsi" w:cstheme="minorHAnsi"/>
          <w:lang w:val="en-GB"/>
        </w:rPr>
        <w:t>main results</w:t>
      </w:r>
      <w:r w:rsidRPr="00626531">
        <w:rPr>
          <w:rFonts w:asciiTheme="minorHAnsi" w:hAnsiTheme="minorHAnsi" w:cstheme="minorHAnsi"/>
          <w:lang w:val="en-GB"/>
        </w:rPr>
        <w:t>)</w:t>
      </w:r>
      <w:r w:rsidR="00626531">
        <w:rPr>
          <w:rFonts w:asciiTheme="minorHAnsi" w:hAnsiTheme="minorHAnsi" w:cstheme="minorHAnsi"/>
          <w:lang w:val="en-GB"/>
        </w:rPr>
        <w:t>.</w:t>
      </w:r>
    </w:p>
    <w:p w14:paraId="75287370" w14:textId="4AB5896F" w:rsidR="00345F37" w:rsidRPr="00626531" w:rsidRDefault="002857F5" w:rsidP="00E02469">
      <w:pPr>
        <w:pStyle w:val="Listeavsnitt"/>
        <w:numPr>
          <w:ilvl w:val="0"/>
          <w:numId w:val="6"/>
        </w:numPr>
        <w:rPr>
          <w:rFonts w:asciiTheme="minorHAnsi" w:hAnsiTheme="minorHAnsi" w:cstheme="minorHAnsi"/>
          <w:lang w:val="en-GB"/>
        </w:rPr>
      </w:pPr>
      <w:r w:rsidRPr="00626531">
        <w:rPr>
          <w:rFonts w:asciiTheme="minorHAnsi" w:hAnsiTheme="minorHAnsi" w:cstheme="minorHAnsi"/>
          <w:lang w:val="en-GB"/>
        </w:rPr>
        <w:t xml:space="preserve">Added value of organising the activities as a centre </w:t>
      </w:r>
      <w:r w:rsidR="00345F37" w:rsidRPr="00626531">
        <w:rPr>
          <w:rFonts w:asciiTheme="minorHAnsi" w:hAnsiTheme="minorHAnsi" w:cstheme="minorHAnsi"/>
          <w:lang w:val="en-GB"/>
        </w:rPr>
        <w:t>(</w:t>
      </w:r>
      <w:r w:rsidRPr="00626531">
        <w:rPr>
          <w:rFonts w:asciiTheme="minorHAnsi" w:hAnsiTheme="minorHAnsi" w:cstheme="minorHAnsi"/>
          <w:lang w:val="en-GB"/>
        </w:rPr>
        <w:t>collaboration</w:t>
      </w:r>
      <w:r w:rsidR="00345F37" w:rsidRPr="00626531">
        <w:rPr>
          <w:rFonts w:asciiTheme="minorHAnsi" w:hAnsiTheme="minorHAnsi" w:cstheme="minorHAnsi"/>
          <w:lang w:val="en-GB"/>
        </w:rPr>
        <w:t>, stru</w:t>
      </w:r>
      <w:r w:rsidRPr="00626531">
        <w:rPr>
          <w:rFonts w:asciiTheme="minorHAnsi" w:hAnsiTheme="minorHAnsi" w:cstheme="minorHAnsi"/>
          <w:lang w:val="en-GB"/>
        </w:rPr>
        <w:t>cture</w:t>
      </w:r>
      <w:r w:rsidR="00345F37" w:rsidRPr="00626531">
        <w:rPr>
          <w:rFonts w:asciiTheme="minorHAnsi" w:hAnsiTheme="minorHAnsi" w:cstheme="minorHAnsi"/>
          <w:lang w:val="en-GB"/>
        </w:rPr>
        <w:t xml:space="preserve">, </w:t>
      </w:r>
      <w:r w:rsidR="00E02469" w:rsidRPr="00626531">
        <w:rPr>
          <w:rFonts w:asciiTheme="minorHAnsi" w:hAnsiTheme="minorHAnsi" w:cstheme="minorHAnsi"/>
          <w:lang w:val="en-GB"/>
        </w:rPr>
        <w:t>scale</w:t>
      </w:r>
      <w:r w:rsidR="00345F37" w:rsidRPr="00626531">
        <w:rPr>
          <w:rFonts w:asciiTheme="minorHAnsi" w:hAnsiTheme="minorHAnsi" w:cstheme="minorHAnsi"/>
          <w:lang w:val="en-GB"/>
        </w:rPr>
        <w:t xml:space="preserve">, </w:t>
      </w:r>
      <w:r w:rsidR="00E02469" w:rsidRPr="00626531">
        <w:rPr>
          <w:rFonts w:asciiTheme="minorHAnsi" w:hAnsiTheme="minorHAnsi" w:cstheme="minorHAnsi"/>
          <w:lang w:val="en-GB"/>
        </w:rPr>
        <w:t>longer-term perspective</w:t>
      </w:r>
      <w:r w:rsidR="00345F37" w:rsidRPr="00626531">
        <w:rPr>
          <w:rFonts w:asciiTheme="minorHAnsi" w:hAnsiTheme="minorHAnsi" w:cstheme="minorHAnsi"/>
          <w:lang w:val="en-GB"/>
        </w:rPr>
        <w:t>)</w:t>
      </w:r>
      <w:r w:rsidR="00626531">
        <w:rPr>
          <w:rFonts w:asciiTheme="minorHAnsi" w:hAnsiTheme="minorHAnsi" w:cstheme="minorHAnsi"/>
          <w:lang w:val="en-GB"/>
        </w:rPr>
        <w:t>.</w:t>
      </w:r>
    </w:p>
    <w:p w14:paraId="2BE17691" w14:textId="77777777" w:rsidR="00345F37" w:rsidRPr="00626531" w:rsidRDefault="00E02469" w:rsidP="00345F37">
      <w:pPr>
        <w:pStyle w:val="Listeavsnitt"/>
        <w:numPr>
          <w:ilvl w:val="0"/>
          <w:numId w:val="6"/>
        </w:numPr>
        <w:rPr>
          <w:rFonts w:asciiTheme="minorHAnsi" w:hAnsiTheme="minorHAnsi" w:cstheme="minorHAnsi"/>
          <w:lang w:val="en-GB"/>
        </w:rPr>
      </w:pPr>
      <w:proofErr w:type="gramStart"/>
      <w:r w:rsidRPr="00626531">
        <w:rPr>
          <w:rFonts w:asciiTheme="minorHAnsi" w:hAnsiTheme="minorHAnsi" w:cstheme="minorHAnsi"/>
          <w:lang w:val="en-GB"/>
        </w:rPr>
        <w:t>Future plans</w:t>
      </w:r>
      <w:proofErr w:type="gramEnd"/>
      <w:r w:rsidRPr="00626531">
        <w:rPr>
          <w:rFonts w:asciiTheme="minorHAnsi" w:hAnsiTheme="minorHAnsi" w:cstheme="minorHAnsi"/>
          <w:lang w:val="en-GB"/>
        </w:rPr>
        <w:t xml:space="preserve"> for the centre. </w:t>
      </w:r>
    </w:p>
    <w:p w14:paraId="436E1C13" w14:textId="77777777" w:rsidR="009B5156" w:rsidRPr="00626531" w:rsidRDefault="009B5156" w:rsidP="004267ED">
      <w:pPr>
        <w:rPr>
          <w:rFonts w:asciiTheme="minorHAnsi" w:hAnsiTheme="minorHAnsi" w:cstheme="minorHAnsi"/>
          <w:lang w:val="en-GB"/>
        </w:rPr>
      </w:pPr>
    </w:p>
    <w:p w14:paraId="7237E435" w14:textId="7EB2233E" w:rsidR="004267ED" w:rsidRPr="00626531" w:rsidRDefault="004267ED" w:rsidP="004267ED">
      <w:pPr>
        <w:rPr>
          <w:rFonts w:asciiTheme="minorHAnsi" w:hAnsiTheme="minorHAnsi" w:cstheme="minorHAnsi"/>
          <w:b/>
          <w:i/>
          <w:lang w:val="en-GB"/>
        </w:rPr>
      </w:pPr>
      <w:r w:rsidRPr="00626531">
        <w:rPr>
          <w:rFonts w:asciiTheme="minorHAnsi" w:hAnsiTheme="minorHAnsi" w:cstheme="minorHAnsi"/>
          <w:b/>
          <w:i/>
          <w:lang w:val="en-GB"/>
        </w:rPr>
        <w:t>Vision/</w:t>
      </w:r>
      <w:r w:rsidR="00457CB8" w:rsidRPr="00626531">
        <w:rPr>
          <w:rFonts w:asciiTheme="minorHAnsi" w:hAnsiTheme="minorHAnsi" w:cstheme="minorHAnsi"/>
          <w:b/>
          <w:i/>
          <w:lang w:val="en-GB"/>
        </w:rPr>
        <w:t>objectives</w:t>
      </w:r>
    </w:p>
    <w:p w14:paraId="653AC741" w14:textId="14DC07D9" w:rsidR="009B5156" w:rsidRDefault="00A41722" w:rsidP="004267ED">
      <w:pPr>
        <w:rPr>
          <w:ins w:id="3" w:author="Åse Slagtern" w:date="2025-04-09T12:41:00Z" w16du:dateUtc="2025-04-09T10:41:00Z"/>
          <w:rFonts w:asciiTheme="minorHAnsi" w:hAnsiTheme="minorHAnsi" w:cstheme="minorHAnsi"/>
          <w:lang w:val="en-GB"/>
        </w:rPr>
      </w:pPr>
      <w:r w:rsidRPr="00626531">
        <w:rPr>
          <w:rFonts w:asciiTheme="minorHAnsi" w:hAnsiTheme="minorHAnsi" w:cstheme="minorHAnsi"/>
          <w:lang w:val="en-GB"/>
        </w:rPr>
        <w:lastRenderedPageBreak/>
        <w:t xml:space="preserve">Describe the objectives of the centre and assess the extent to which the centre </w:t>
      </w:r>
      <w:r w:rsidR="00093661" w:rsidRPr="00626531">
        <w:rPr>
          <w:rFonts w:asciiTheme="minorHAnsi" w:hAnsiTheme="minorHAnsi" w:cstheme="minorHAnsi"/>
          <w:lang w:val="en-GB"/>
        </w:rPr>
        <w:t xml:space="preserve">has </w:t>
      </w:r>
      <w:r w:rsidRPr="00626531">
        <w:rPr>
          <w:rFonts w:asciiTheme="minorHAnsi" w:hAnsiTheme="minorHAnsi" w:cstheme="minorHAnsi"/>
          <w:lang w:val="en-GB"/>
        </w:rPr>
        <w:t>achieved the objectives</w:t>
      </w:r>
      <w:r w:rsidR="0048789E" w:rsidRPr="00626531">
        <w:rPr>
          <w:rFonts w:asciiTheme="minorHAnsi" w:hAnsiTheme="minorHAnsi" w:cstheme="minorHAnsi"/>
          <w:lang w:val="en-GB"/>
        </w:rPr>
        <w:t xml:space="preserve"> set out when </w:t>
      </w:r>
      <w:r w:rsidR="00093661" w:rsidRPr="00626531">
        <w:rPr>
          <w:rFonts w:asciiTheme="minorHAnsi" w:hAnsiTheme="minorHAnsi" w:cstheme="minorHAnsi"/>
          <w:lang w:val="en-GB"/>
        </w:rPr>
        <w:t xml:space="preserve">it </w:t>
      </w:r>
      <w:r w:rsidR="0048789E" w:rsidRPr="00626531">
        <w:rPr>
          <w:rFonts w:asciiTheme="minorHAnsi" w:hAnsiTheme="minorHAnsi" w:cstheme="minorHAnsi"/>
          <w:lang w:val="en-GB"/>
        </w:rPr>
        <w:t>was established</w:t>
      </w:r>
      <w:r w:rsidR="008B4831" w:rsidRPr="00626531">
        <w:rPr>
          <w:rFonts w:asciiTheme="minorHAnsi" w:hAnsiTheme="minorHAnsi" w:cstheme="minorHAnsi"/>
          <w:lang w:val="en-GB"/>
        </w:rPr>
        <w:t xml:space="preserve"> (</w:t>
      </w:r>
      <w:r w:rsidR="0048789E" w:rsidRPr="00626531">
        <w:rPr>
          <w:rFonts w:asciiTheme="minorHAnsi" w:hAnsiTheme="minorHAnsi" w:cstheme="minorHAnsi"/>
          <w:lang w:val="en-GB"/>
        </w:rPr>
        <w:t xml:space="preserve">and any revisions </w:t>
      </w:r>
      <w:r w:rsidR="00093661" w:rsidRPr="00626531">
        <w:rPr>
          <w:rFonts w:asciiTheme="minorHAnsi" w:hAnsiTheme="minorHAnsi" w:cstheme="minorHAnsi"/>
          <w:lang w:val="en-GB"/>
        </w:rPr>
        <w:t xml:space="preserve">of these over </w:t>
      </w:r>
      <w:r w:rsidR="0048789E" w:rsidRPr="00626531">
        <w:rPr>
          <w:rFonts w:asciiTheme="minorHAnsi" w:hAnsiTheme="minorHAnsi" w:cstheme="minorHAnsi"/>
          <w:lang w:val="en-GB"/>
        </w:rPr>
        <w:t xml:space="preserve">the </w:t>
      </w:r>
      <w:r w:rsidR="00093661" w:rsidRPr="00626531">
        <w:rPr>
          <w:rFonts w:asciiTheme="minorHAnsi" w:hAnsiTheme="minorHAnsi" w:cstheme="minorHAnsi"/>
          <w:lang w:val="en-GB"/>
        </w:rPr>
        <w:t>centre’s</w:t>
      </w:r>
      <w:r w:rsidR="0048789E" w:rsidRPr="00626531">
        <w:rPr>
          <w:rFonts w:asciiTheme="minorHAnsi" w:hAnsiTheme="minorHAnsi" w:cstheme="minorHAnsi"/>
          <w:lang w:val="en-GB"/>
        </w:rPr>
        <w:t xml:space="preserve"> period</w:t>
      </w:r>
      <w:r w:rsidR="00093661" w:rsidRPr="00626531">
        <w:rPr>
          <w:rFonts w:asciiTheme="minorHAnsi" w:hAnsiTheme="minorHAnsi" w:cstheme="minorHAnsi"/>
          <w:lang w:val="en-GB"/>
        </w:rPr>
        <w:t xml:space="preserve"> of operation</w:t>
      </w:r>
      <w:r w:rsidR="008B4831" w:rsidRPr="00626531">
        <w:rPr>
          <w:rFonts w:asciiTheme="minorHAnsi" w:hAnsiTheme="minorHAnsi" w:cstheme="minorHAnsi"/>
          <w:lang w:val="en-GB"/>
        </w:rPr>
        <w:t>.)</w:t>
      </w:r>
    </w:p>
    <w:p w14:paraId="3391E11C" w14:textId="77777777" w:rsidR="00C07DF5" w:rsidRDefault="00C07DF5" w:rsidP="004267ED">
      <w:pPr>
        <w:rPr>
          <w:ins w:id="4" w:author="Åse Slagtern" w:date="2025-04-09T12:41:00Z" w16du:dateUtc="2025-04-09T10:41:00Z"/>
          <w:rFonts w:asciiTheme="minorHAnsi" w:hAnsiTheme="minorHAnsi" w:cstheme="minorHAnsi"/>
          <w:lang w:val="en-GB"/>
        </w:rPr>
      </w:pPr>
    </w:p>
    <w:p w14:paraId="1D7C64B7" w14:textId="5C9CA18E" w:rsidR="00C07DF5" w:rsidRPr="00626531" w:rsidRDefault="00C07DF5" w:rsidP="004267ED">
      <w:pPr>
        <w:rPr>
          <w:rFonts w:asciiTheme="minorHAnsi" w:hAnsiTheme="minorHAnsi" w:cstheme="minorHAnsi"/>
          <w:lang w:val="en-GB"/>
        </w:rPr>
      </w:pPr>
      <w:commentRangeStart w:id="5"/>
      <w:proofErr w:type="spellStart"/>
      <w:ins w:id="6" w:author="Åse Slagtern" w:date="2025-04-09T12:41:00Z" w16du:dateUtc="2025-04-09T10:41:00Z">
        <w:r>
          <w:rPr>
            <w:rFonts w:asciiTheme="minorHAnsi" w:hAnsiTheme="minorHAnsi" w:cstheme="minorHAnsi"/>
            <w:lang w:val="en-GB"/>
          </w:rPr>
          <w:t>xxxx</w:t>
        </w:r>
      </w:ins>
      <w:commentRangeEnd w:id="5"/>
      <w:proofErr w:type="spellEnd"/>
      <w:ins w:id="7" w:author="Åse Slagtern" w:date="2025-04-09T12:44:00Z" w16du:dateUtc="2025-04-09T10:44:00Z">
        <w:r w:rsidR="00263E44">
          <w:rPr>
            <w:rStyle w:val="Merknadsreferanse"/>
          </w:rPr>
          <w:commentReference w:id="5"/>
        </w:r>
      </w:ins>
    </w:p>
    <w:p w14:paraId="33736DA5" w14:textId="77777777" w:rsidR="00E7404D" w:rsidRPr="00626531" w:rsidRDefault="00E7404D" w:rsidP="00E7404D">
      <w:pPr>
        <w:rPr>
          <w:rFonts w:asciiTheme="minorHAnsi" w:hAnsiTheme="minorHAnsi" w:cstheme="minorHAnsi"/>
          <w:lang w:val="en-GB"/>
        </w:rPr>
      </w:pPr>
    </w:p>
    <w:p w14:paraId="6E421746" w14:textId="6D9516E4" w:rsidR="00E7404D" w:rsidRPr="00626531" w:rsidRDefault="00E7404D" w:rsidP="00E7404D">
      <w:pPr>
        <w:keepNext/>
        <w:rPr>
          <w:rFonts w:asciiTheme="minorHAnsi" w:hAnsiTheme="minorHAnsi" w:cstheme="minorHAnsi"/>
          <w:b/>
          <w:i/>
          <w:lang w:val="en-GB"/>
        </w:rPr>
      </w:pPr>
      <w:r w:rsidRPr="00626531">
        <w:rPr>
          <w:rFonts w:asciiTheme="minorHAnsi" w:hAnsiTheme="minorHAnsi" w:cstheme="minorHAnsi"/>
          <w:b/>
          <w:i/>
          <w:lang w:val="en-GB"/>
        </w:rPr>
        <w:t xml:space="preserve">Basic facts about the </w:t>
      </w:r>
      <w:r w:rsidR="00C832C5" w:rsidRPr="00626531">
        <w:rPr>
          <w:rFonts w:asciiTheme="minorHAnsi" w:hAnsiTheme="minorHAnsi" w:cstheme="minorHAnsi"/>
          <w:b/>
          <w:i/>
          <w:lang w:val="en-GB"/>
        </w:rPr>
        <w:t>c</w:t>
      </w:r>
      <w:r w:rsidRPr="00626531">
        <w:rPr>
          <w:rFonts w:asciiTheme="minorHAnsi" w:hAnsiTheme="minorHAnsi" w:cstheme="minorHAnsi"/>
          <w:b/>
          <w:i/>
          <w:lang w:val="en-GB"/>
        </w:rPr>
        <w:t>entre</w:t>
      </w:r>
    </w:p>
    <w:p w14:paraId="46C15142" w14:textId="2EB80327" w:rsidR="00AC50AA" w:rsidRPr="00626531" w:rsidRDefault="00093661" w:rsidP="00892DF0">
      <w:pPr>
        <w:rPr>
          <w:rFonts w:asciiTheme="minorHAnsi" w:hAnsiTheme="minorHAnsi" w:cstheme="minorHAnsi"/>
          <w:lang w:val="en-GB"/>
        </w:rPr>
      </w:pPr>
      <w:r w:rsidRPr="00626531">
        <w:rPr>
          <w:rFonts w:asciiTheme="minorHAnsi" w:hAnsiTheme="minorHAnsi" w:cstheme="minorHAnsi"/>
          <w:lang w:val="en-GB"/>
        </w:rPr>
        <w:t>I</w:t>
      </w:r>
      <w:r w:rsidR="00C832C5" w:rsidRPr="00626531">
        <w:rPr>
          <w:rFonts w:asciiTheme="minorHAnsi" w:hAnsiTheme="minorHAnsi" w:cstheme="minorHAnsi"/>
          <w:lang w:val="en-GB"/>
        </w:rPr>
        <w:t>nclude partners</w:t>
      </w:r>
      <w:r w:rsidR="00E7404D" w:rsidRPr="00626531">
        <w:rPr>
          <w:rFonts w:asciiTheme="minorHAnsi" w:hAnsiTheme="minorHAnsi" w:cstheme="minorHAnsi"/>
          <w:lang w:val="en-GB"/>
        </w:rPr>
        <w:t>/person</w:t>
      </w:r>
      <w:r w:rsidR="00C832C5" w:rsidRPr="00626531">
        <w:rPr>
          <w:rFonts w:asciiTheme="minorHAnsi" w:hAnsiTheme="minorHAnsi" w:cstheme="minorHAnsi"/>
          <w:lang w:val="en-GB"/>
        </w:rPr>
        <w:t>s involved during parts of the centre’s period of operation</w:t>
      </w:r>
      <w:r w:rsidRPr="00626531">
        <w:rPr>
          <w:rFonts w:asciiTheme="minorHAnsi" w:hAnsiTheme="minorHAnsi" w:cstheme="minorHAnsi"/>
          <w:lang w:val="en-GB"/>
        </w:rPr>
        <w:t xml:space="preserve"> here as well</w:t>
      </w:r>
      <w:r w:rsidR="00C832C5" w:rsidRPr="00626531">
        <w:rPr>
          <w:rFonts w:asciiTheme="minorHAnsi" w:hAnsiTheme="minorHAnsi" w:cstheme="minorHAnsi"/>
          <w:lang w:val="en-GB"/>
        </w:rPr>
        <w:t xml:space="preserve"> </w:t>
      </w:r>
      <w:r w:rsidRPr="00626531">
        <w:rPr>
          <w:rFonts w:asciiTheme="minorHAnsi" w:hAnsiTheme="minorHAnsi" w:cstheme="minorHAnsi"/>
          <w:lang w:val="en-GB"/>
        </w:rPr>
        <w:t xml:space="preserve">and specify </w:t>
      </w:r>
      <w:r w:rsidR="00C832C5" w:rsidRPr="00626531">
        <w:rPr>
          <w:rFonts w:asciiTheme="minorHAnsi" w:hAnsiTheme="minorHAnsi" w:cstheme="minorHAnsi"/>
          <w:lang w:val="en-GB"/>
        </w:rPr>
        <w:t xml:space="preserve">the timeframe </w:t>
      </w:r>
      <w:r w:rsidRPr="00626531">
        <w:rPr>
          <w:rFonts w:asciiTheme="minorHAnsi" w:hAnsiTheme="minorHAnsi" w:cstheme="minorHAnsi"/>
          <w:lang w:val="en-GB"/>
        </w:rPr>
        <w:t xml:space="preserve">for their participation </w:t>
      </w:r>
      <w:r w:rsidR="00C832C5" w:rsidRPr="00626531">
        <w:rPr>
          <w:rFonts w:asciiTheme="minorHAnsi" w:hAnsiTheme="minorHAnsi" w:cstheme="minorHAnsi"/>
          <w:lang w:val="en-GB"/>
        </w:rPr>
        <w:t xml:space="preserve">in </w:t>
      </w:r>
      <w:r w:rsidR="00E7404D" w:rsidRPr="00626531">
        <w:rPr>
          <w:rFonts w:asciiTheme="minorHAnsi" w:hAnsiTheme="minorHAnsi" w:cstheme="minorHAnsi"/>
          <w:lang w:val="en-GB"/>
        </w:rPr>
        <w:t>parent</w:t>
      </w:r>
      <w:r w:rsidR="00C832C5" w:rsidRPr="00626531">
        <w:rPr>
          <w:rFonts w:asciiTheme="minorHAnsi" w:hAnsiTheme="minorHAnsi" w:cstheme="minorHAnsi"/>
          <w:lang w:val="en-GB"/>
        </w:rPr>
        <w:t>heses</w:t>
      </w:r>
      <w:r w:rsidR="00E7404D" w:rsidRPr="00626531">
        <w:rPr>
          <w:rFonts w:asciiTheme="minorHAnsi" w:hAnsiTheme="minorHAnsi" w:cstheme="minorHAnsi"/>
          <w:lang w:val="en-GB"/>
        </w:rPr>
        <w:t>.</w:t>
      </w:r>
    </w:p>
    <w:p w14:paraId="01572CEB" w14:textId="77777777" w:rsidR="00AC50AA" w:rsidRPr="00626531" w:rsidRDefault="00AC50AA" w:rsidP="008319C5">
      <w:pPr>
        <w:ind w:left="360"/>
        <w:rPr>
          <w:rFonts w:asciiTheme="minorHAnsi" w:hAnsiTheme="minorHAnsi" w:cstheme="minorHAnsi"/>
          <w:i/>
          <w:lang w:val="en-GB"/>
        </w:rPr>
      </w:pPr>
    </w:p>
    <w:p w14:paraId="0862E1FB" w14:textId="77777777" w:rsidR="002714A8" w:rsidRPr="00626531" w:rsidRDefault="002714A8" w:rsidP="009A46F0">
      <w:pPr>
        <w:rPr>
          <w:rFonts w:asciiTheme="minorHAnsi" w:hAnsiTheme="minorHAnsi" w:cstheme="minorHAnsi"/>
          <w:i/>
          <w:lang w:val="en-GB"/>
        </w:rPr>
      </w:pPr>
      <w:r w:rsidRPr="00626531">
        <w:rPr>
          <w:rFonts w:asciiTheme="minorHAnsi" w:hAnsiTheme="minorHAnsi" w:cstheme="minorHAnsi"/>
          <w:i/>
          <w:lang w:val="en-GB"/>
        </w:rPr>
        <w:t>Research Partners</w:t>
      </w:r>
      <w:r w:rsidR="00622220" w:rsidRPr="00626531">
        <w:rPr>
          <w:rFonts w:asciiTheme="minorHAnsi" w:hAnsiTheme="minorHAnsi" w:cstheme="minorHAnsi"/>
          <w:i/>
          <w:lang w:val="en-GB"/>
        </w:rPr>
        <w:t xml:space="preserve">, </w:t>
      </w:r>
      <w:r w:rsidR="009A46F0" w:rsidRPr="00626531">
        <w:rPr>
          <w:rFonts w:asciiTheme="minorHAnsi" w:hAnsiTheme="minorHAnsi" w:cstheme="minorHAnsi"/>
          <w:i/>
          <w:lang w:val="en-GB"/>
        </w:rPr>
        <w:t xml:space="preserve">Company </w:t>
      </w:r>
      <w:r w:rsidRPr="00626531">
        <w:rPr>
          <w:rFonts w:asciiTheme="minorHAnsi" w:hAnsiTheme="minorHAnsi" w:cstheme="minorHAnsi"/>
          <w:i/>
          <w:lang w:val="en-GB"/>
        </w:rPr>
        <w:t xml:space="preserve">and </w:t>
      </w:r>
      <w:r w:rsidR="009A46F0" w:rsidRPr="00626531">
        <w:rPr>
          <w:rFonts w:asciiTheme="minorHAnsi" w:hAnsiTheme="minorHAnsi" w:cstheme="minorHAnsi"/>
          <w:i/>
          <w:lang w:val="en-GB"/>
        </w:rPr>
        <w:t>Public</w:t>
      </w:r>
      <w:r w:rsidRPr="00626531">
        <w:rPr>
          <w:rFonts w:asciiTheme="minorHAnsi" w:hAnsiTheme="minorHAnsi" w:cstheme="minorHAnsi"/>
          <w:i/>
          <w:lang w:val="en-GB"/>
        </w:rPr>
        <w:t xml:space="preserve"> Partners </w:t>
      </w:r>
    </w:p>
    <w:p w14:paraId="54840CE9" w14:textId="77777777" w:rsidR="002714A8" w:rsidRPr="00626531" w:rsidRDefault="002714A8" w:rsidP="004267ED">
      <w:pPr>
        <w:rPr>
          <w:rFonts w:asciiTheme="minorHAnsi" w:hAnsiTheme="minorHAnsi" w:cstheme="minorHAnsi"/>
          <w:i/>
          <w:lang w:val="en-GB"/>
        </w:rPr>
      </w:pPr>
    </w:p>
    <w:p w14:paraId="68F02ADC" w14:textId="77777777" w:rsidR="00E7404D" w:rsidRPr="00626531" w:rsidRDefault="00E7404D" w:rsidP="00E7404D">
      <w:pPr>
        <w:rPr>
          <w:rFonts w:asciiTheme="minorHAnsi" w:hAnsiTheme="minorHAnsi" w:cstheme="minorHAnsi"/>
          <w:i/>
          <w:lang w:val="en-GB"/>
        </w:rPr>
      </w:pPr>
      <w:r w:rsidRPr="00626531">
        <w:rPr>
          <w:rFonts w:asciiTheme="minorHAnsi" w:hAnsiTheme="minorHAnsi" w:cstheme="minorHAnsi"/>
          <w:i/>
          <w:lang w:val="en-GB"/>
        </w:rPr>
        <w:t>Organisation</w:t>
      </w:r>
    </w:p>
    <w:p w14:paraId="60A924C5" w14:textId="77777777" w:rsidR="00E7404D" w:rsidRPr="00626531" w:rsidRDefault="00E7404D" w:rsidP="00E7404D">
      <w:pPr>
        <w:numPr>
          <w:ilvl w:val="0"/>
          <w:numId w:val="1"/>
        </w:numPr>
        <w:rPr>
          <w:rFonts w:asciiTheme="minorHAnsi" w:hAnsiTheme="minorHAnsi" w:cstheme="minorHAnsi"/>
          <w:i/>
          <w:lang w:val="en-GB"/>
        </w:rPr>
      </w:pPr>
      <w:r w:rsidRPr="00626531">
        <w:rPr>
          <w:rFonts w:asciiTheme="minorHAnsi" w:hAnsiTheme="minorHAnsi" w:cstheme="minorHAnsi"/>
          <w:i/>
          <w:lang w:val="en-GB"/>
        </w:rPr>
        <w:t xml:space="preserve">Main organisation of centre </w:t>
      </w:r>
    </w:p>
    <w:p w14:paraId="53F47427" w14:textId="77777777" w:rsidR="00E7404D" w:rsidRPr="00626531" w:rsidRDefault="00E7404D" w:rsidP="00E7404D">
      <w:pPr>
        <w:numPr>
          <w:ilvl w:val="0"/>
          <w:numId w:val="1"/>
        </w:numPr>
        <w:rPr>
          <w:rFonts w:asciiTheme="minorHAnsi" w:hAnsiTheme="minorHAnsi" w:cstheme="minorHAnsi"/>
          <w:i/>
          <w:lang w:val="en-GB"/>
        </w:rPr>
      </w:pPr>
      <w:r w:rsidRPr="00626531">
        <w:rPr>
          <w:rFonts w:asciiTheme="minorHAnsi" w:hAnsiTheme="minorHAnsi" w:cstheme="minorHAnsi"/>
          <w:i/>
          <w:lang w:val="en-GB"/>
        </w:rPr>
        <w:t>Board</w:t>
      </w:r>
    </w:p>
    <w:p w14:paraId="6418ED28" w14:textId="77777777" w:rsidR="00E7404D" w:rsidRPr="00626531" w:rsidRDefault="00E7404D" w:rsidP="00E7404D">
      <w:pPr>
        <w:numPr>
          <w:ilvl w:val="0"/>
          <w:numId w:val="1"/>
        </w:numPr>
        <w:rPr>
          <w:rFonts w:asciiTheme="minorHAnsi" w:hAnsiTheme="minorHAnsi" w:cstheme="minorHAnsi"/>
          <w:i/>
          <w:lang w:val="en-GB"/>
        </w:rPr>
      </w:pPr>
      <w:r w:rsidRPr="00626531">
        <w:rPr>
          <w:rFonts w:asciiTheme="minorHAnsi" w:hAnsiTheme="minorHAnsi" w:cstheme="minorHAnsi"/>
          <w:i/>
          <w:lang w:val="en-GB"/>
        </w:rPr>
        <w:t>Scientific Advisory Board/Committee (if any)</w:t>
      </w:r>
    </w:p>
    <w:p w14:paraId="2B4F1470" w14:textId="77777777" w:rsidR="00E7404D" w:rsidRPr="00626531" w:rsidRDefault="00E7404D" w:rsidP="00E7404D">
      <w:pPr>
        <w:numPr>
          <w:ilvl w:val="0"/>
          <w:numId w:val="1"/>
        </w:numPr>
        <w:rPr>
          <w:rFonts w:asciiTheme="minorHAnsi" w:hAnsiTheme="minorHAnsi" w:cstheme="minorHAnsi"/>
          <w:lang w:val="en-GB"/>
        </w:rPr>
      </w:pPr>
      <w:r w:rsidRPr="00626531">
        <w:rPr>
          <w:rFonts w:asciiTheme="minorHAnsi" w:hAnsiTheme="minorHAnsi" w:cstheme="minorHAnsi"/>
          <w:i/>
          <w:lang w:val="en-GB"/>
        </w:rPr>
        <w:t>Senior researchers</w:t>
      </w:r>
      <w:r w:rsidRPr="00626531">
        <w:rPr>
          <w:rFonts w:asciiTheme="minorHAnsi" w:hAnsiTheme="minorHAnsi" w:cstheme="minorHAnsi"/>
          <w:lang w:val="en-GB"/>
        </w:rPr>
        <w:t xml:space="preserve"> </w:t>
      </w:r>
    </w:p>
    <w:p w14:paraId="13CFDEA9" w14:textId="34D198A2" w:rsidR="00E7404D" w:rsidRPr="00626531" w:rsidRDefault="006B6397" w:rsidP="00E7404D">
      <w:pPr>
        <w:ind w:left="357"/>
        <w:rPr>
          <w:rFonts w:asciiTheme="minorHAnsi" w:hAnsiTheme="minorHAnsi" w:cstheme="minorHAnsi"/>
          <w:lang w:val="en-GB"/>
        </w:rPr>
      </w:pPr>
      <w:r w:rsidRPr="00626531">
        <w:rPr>
          <w:rFonts w:asciiTheme="minorHAnsi" w:hAnsiTheme="minorHAnsi" w:cstheme="minorHAnsi"/>
          <w:lang w:val="en-GB"/>
        </w:rPr>
        <w:t>Photographs of persons listed or highlighted are permitted</w:t>
      </w:r>
      <w:r w:rsidR="00C832C5" w:rsidRPr="00626531">
        <w:rPr>
          <w:rFonts w:asciiTheme="minorHAnsi" w:hAnsiTheme="minorHAnsi" w:cstheme="minorHAnsi"/>
          <w:lang w:val="en-GB"/>
        </w:rPr>
        <w:t xml:space="preserve">, </w:t>
      </w:r>
      <w:r w:rsidRPr="00626531">
        <w:rPr>
          <w:rFonts w:asciiTheme="minorHAnsi" w:hAnsiTheme="minorHAnsi" w:cstheme="minorHAnsi"/>
          <w:lang w:val="en-GB"/>
        </w:rPr>
        <w:t xml:space="preserve">particularly when they have been key figures in the centre administration or work package managers. </w:t>
      </w:r>
    </w:p>
    <w:p w14:paraId="289DC84C" w14:textId="77777777" w:rsidR="00E7404D" w:rsidRPr="00626531" w:rsidRDefault="00E7404D" w:rsidP="00E7404D">
      <w:pPr>
        <w:keepNext/>
        <w:numPr>
          <w:ilvl w:val="0"/>
          <w:numId w:val="1"/>
        </w:numPr>
        <w:ind w:left="357" w:hanging="357"/>
        <w:rPr>
          <w:rFonts w:asciiTheme="minorHAnsi" w:hAnsiTheme="minorHAnsi" w:cstheme="minorHAnsi"/>
          <w:i/>
          <w:lang w:val="en-GB"/>
        </w:rPr>
      </w:pPr>
      <w:r w:rsidRPr="00626531">
        <w:rPr>
          <w:rFonts w:asciiTheme="minorHAnsi" w:hAnsiTheme="minorHAnsi" w:cstheme="minorHAnsi"/>
          <w:i/>
          <w:lang w:val="en-GB"/>
        </w:rPr>
        <w:t>Cooperation within the centre</w:t>
      </w:r>
    </w:p>
    <w:p w14:paraId="4819C95A" w14:textId="3A2E74E9" w:rsidR="00E7404D" w:rsidRPr="00626531" w:rsidRDefault="006B6397" w:rsidP="00E7404D">
      <w:pPr>
        <w:ind w:left="360"/>
        <w:rPr>
          <w:rFonts w:asciiTheme="minorHAnsi" w:hAnsiTheme="minorHAnsi" w:cstheme="minorHAnsi"/>
          <w:lang w:val="en-GB"/>
        </w:rPr>
      </w:pPr>
      <w:r w:rsidRPr="00626531">
        <w:rPr>
          <w:rFonts w:asciiTheme="minorHAnsi" w:hAnsiTheme="minorHAnsi" w:cstheme="minorHAnsi"/>
          <w:lang w:val="en-GB"/>
        </w:rPr>
        <w:t xml:space="preserve">Describe measures taken </w:t>
      </w:r>
      <w:r w:rsidR="007F0774" w:rsidRPr="00626531">
        <w:rPr>
          <w:rFonts w:asciiTheme="minorHAnsi" w:hAnsiTheme="minorHAnsi" w:cstheme="minorHAnsi"/>
          <w:lang w:val="en-GB"/>
        </w:rPr>
        <w:t>to</w:t>
      </w:r>
      <w:r w:rsidR="00892DF0" w:rsidRPr="00626531">
        <w:rPr>
          <w:rFonts w:asciiTheme="minorHAnsi" w:hAnsiTheme="minorHAnsi" w:cstheme="minorHAnsi"/>
          <w:lang w:val="en-GB"/>
        </w:rPr>
        <w:t xml:space="preserve"> </w:t>
      </w:r>
      <w:r w:rsidR="007065A6" w:rsidRPr="00626531">
        <w:rPr>
          <w:rFonts w:asciiTheme="minorHAnsi" w:hAnsiTheme="minorHAnsi" w:cstheme="minorHAnsi"/>
          <w:lang w:val="en-GB"/>
        </w:rPr>
        <w:t>enhance cohesi</w:t>
      </w:r>
      <w:r w:rsidR="00C430AF" w:rsidRPr="00626531">
        <w:rPr>
          <w:rFonts w:asciiTheme="minorHAnsi" w:hAnsiTheme="minorHAnsi" w:cstheme="minorHAnsi"/>
          <w:lang w:val="en-GB"/>
        </w:rPr>
        <w:t>veness</w:t>
      </w:r>
      <w:r w:rsidR="007065A6" w:rsidRPr="00626531">
        <w:rPr>
          <w:rFonts w:asciiTheme="minorHAnsi" w:hAnsiTheme="minorHAnsi" w:cstheme="minorHAnsi"/>
          <w:lang w:val="en-GB"/>
        </w:rPr>
        <w:t xml:space="preserve"> at the centre</w:t>
      </w:r>
      <w:r w:rsidR="00817CF4" w:rsidRPr="00626531">
        <w:rPr>
          <w:rFonts w:asciiTheme="minorHAnsi" w:hAnsiTheme="minorHAnsi" w:cstheme="minorHAnsi"/>
          <w:lang w:val="en-GB"/>
        </w:rPr>
        <w:t>,</w:t>
      </w:r>
      <w:r w:rsidR="007F0774" w:rsidRPr="00626531">
        <w:rPr>
          <w:rFonts w:asciiTheme="minorHAnsi" w:hAnsiTheme="minorHAnsi" w:cstheme="minorHAnsi"/>
          <w:lang w:val="en-GB"/>
        </w:rPr>
        <w:t xml:space="preserve"> </w:t>
      </w:r>
      <w:r w:rsidR="00817CF4" w:rsidRPr="00626531">
        <w:rPr>
          <w:rFonts w:asciiTheme="minorHAnsi" w:hAnsiTheme="minorHAnsi" w:cstheme="minorHAnsi"/>
          <w:lang w:val="en-GB"/>
        </w:rPr>
        <w:t>as well as</w:t>
      </w:r>
      <w:r w:rsidR="007F0774" w:rsidRPr="00626531">
        <w:rPr>
          <w:rFonts w:asciiTheme="minorHAnsi" w:hAnsiTheme="minorHAnsi" w:cstheme="minorHAnsi"/>
          <w:lang w:val="en-GB"/>
        </w:rPr>
        <w:t xml:space="preserve"> strategies to encourage active </w:t>
      </w:r>
      <w:r w:rsidR="00093661" w:rsidRPr="00626531">
        <w:rPr>
          <w:rFonts w:asciiTheme="minorHAnsi" w:hAnsiTheme="minorHAnsi" w:cstheme="minorHAnsi"/>
          <w:lang w:val="en-GB"/>
        </w:rPr>
        <w:t xml:space="preserve">user </w:t>
      </w:r>
      <w:r w:rsidR="007F0774" w:rsidRPr="00626531">
        <w:rPr>
          <w:rFonts w:asciiTheme="minorHAnsi" w:hAnsiTheme="minorHAnsi" w:cstheme="minorHAnsi"/>
          <w:lang w:val="en-GB"/>
        </w:rPr>
        <w:t>participation in project</w:t>
      </w:r>
      <w:r w:rsidR="00093661" w:rsidRPr="00626531">
        <w:rPr>
          <w:rFonts w:asciiTheme="minorHAnsi" w:hAnsiTheme="minorHAnsi" w:cstheme="minorHAnsi"/>
          <w:lang w:val="en-GB"/>
        </w:rPr>
        <w:t>s</w:t>
      </w:r>
      <w:r w:rsidR="007F0774" w:rsidRPr="00626531">
        <w:rPr>
          <w:rFonts w:asciiTheme="minorHAnsi" w:hAnsiTheme="minorHAnsi" w:cstheme="minorHAnsi"/>
          <w:lang w:val="en-GB"/>
        </w:rPr>
        <w:t xml:space="preserve">. </w:t>
      </w:r>
    </w:p>
    <w:p w14:paraId="119E6289" w14:textId="77777777" w:rsidR="009B5156" w:rsidRPr="00626531" w:rsidRDefault="009B5156" w:rsidP="009B5156">
      <w:pPr>
        <w:rPr>
          <w:rFonts w:asciiTheme="minorHAnsi" w:hAnsiTheme="minorHAnsi" w:cstheme="minorHAnsi"/>
          <w:i/>
          <w:lang w:val="en-GB"/>
        </w:rPr>
      </w:pPr>
    </w:p>
    <w:p w14:paraId="0436CEBB" w14:textId="61323D1D" w:rsidR="009B5156" w:rsidRPr="00626531" w:rsidRDefault="009B5156" w:rsidP="009A46F0">
      <w:pPr>
        <w:rPr>
          <w:rFonts w:asciiTheme="minorHAnsi" w:hAnsiTheme="minorHAnsi" w:cstheme="minorHAnsi"/>
          <w:b/>
          <w:i/>
          <w:lang w:val="en-GB"/>
        </w:rPr>
      </w:pPr>
      <w:r w:rsidRPr="00626531">
        <w:rPr>
          <w:rFonts w:asciiTheme="minorHAnsi" w:hAnsiTheme="minorHAnsi" w:cstheme="minorHAnsi"/>
          <w:b/>
          <w:i/>
          <w:lang w:val="en-GB"/>
        </w:rPr>
        <w:t>Financing</w:t>
      </w:r>
      <w:r w:rsidR="002714A8" w:rsidRPr="00626531">
        <w:rPr>
          <w:rFonts w:asciiTheme="minorHAnsi" w:hAnsiTheme="minorHAnsi" w:cstheme="minorHAnsi"/>
          <w:b/>
          <w:i/>
          <w:lang w:val="en-GB"/>
        </w:rPr>
        <w:t xml:space="preserve"> through the life of the centre</w:t>
      </w:r>
    </w:p>
    <w:p w14:paraId="45A58ECF" w14:textId="77777777" w:rsidR="00F45140" w:rsidRPr="00626531" w:rsidRDefault="00F45140" w:rsidP="009A46F0">
      <w:pPr>
        <w:rPr>
          <w:rFonts w:asciiTheme="minorHAnsi" w:hAnsiTheme="minorHAnsi" w:cstheme="minorHAnsi"/>
          <w:b/>
          <w:i/>
          <w:lang w:val="en-GB"/>
        </w:rPr>
      </w:pPr>
    </w:p>
    <w:p w14:paraId="7B6481D9" w14:textId="04A2319A" w:rsidR="00E7404D" w:rsidRPr="00626531" w:rsidRDefault="00E7404D" w:rsidP="00E7404D">
      <w:pPr>
        <w:rPr>
          <w:rFonts w:asciiTheme="minorHAnsi" w:hAnsiTheme="minorHAnsi" w:cstheme="minorHAnsi"/>
          <w:i/>
          <w:lang w:val="en-GB"/>
        </w:rPr>
      </w:pPr>
      <w:r w:rsidRPr="00626531">
        <w:rPr>
          <w:rFonts w:asciiTheme="minorHAnsi" w:hAnsiTheme="minorHAnsi" w:cstheme="minorHAnsi"/>
          <w:i/>
          <w:lang w:val="en-GB"/>
        </w:rPr>
        <w:t>Summary sheet for the main categories</w:t>
      </w:r>
      <w:r w:rsidR="00B647D3" w:rsidRPr="00626531">
        <w:rPr>
          <w:rFonts w:asciiTheme="minorHAnsi" w:hAnsiTheme="minorHAnsi" w:cstheme="minorHAnsi"/>
          <w:i/>
          <w:lang w:val="en-GB"/>
        </w:rPr>
        <w:t xml:space="preserve"> </w:t>
      </w:r>
      <w:r w:rsidRPr="00626531">
        <w:rPr>
          <w:rFonts w:asciiTheme="minorHAnsi" w:hAnsiTheme="minorHAnsi" w:cstheme="minorHAnsi"/>
          <w:i/>
          <w:lang w:val="en-GB"/>
        </w:rPr>
        <w:t>of partners (NOK</w:t>
      </w:r>
      <w:r w:rsidR="00093661" w:rsidRPr="00626531">
        <w:rPr>
          <w:rFonts w:asciiTheme="minorHAnsi" w:hAnsiTheme="minorHAnsi" w:cstheme="minorHAnsi"/>
          <w:i/>
          <w:lang w:val="en-GB"/>
        </w:rPr>
        <w:t xml:space="preserve"> million</w:t>
      </w:r>
      <w:r w:rsidRPr="00626531">
        <w:rPr>
          <w:rFonts w:asciiTheme="minorHAnsi" w:hAnsiTheme="minorHAnsi" w:cstheme="minorHAnsi"/>
          <w:i/>
          <w:lang w:val="en-GB"/>
        </w:rPr>
        <w:t>)</w:t>
      </w:r>
      <w:r w:rsidR="00C82C5E" w:rsidRPr="00626531">
        <w:rPr>
          <w:rFonts w:asciiTheme="minorHAnsi" w:hAnsiTheme="minorHAnsi" w:cstheme="minorHAnsi"/>
          <w:i/>
          <w:lang w:val="en-GB"/>
        </w:rPr>
        <w:t xml:space="preserve"> </w:t>
      </w:r>
      <w:r w:rsidRPr="00626531">
        <w:rPr>
          <w:rFonts w:asciiTheme="minorHAnsi" w:hAnsiTheme="minorHAnsi" w:cstheme="minorHAnsi"/>
          <w:i/>
          <w:lang w:val="en-GB"/>
        </w:rPr>
        <w:t>(</w:t>
      </w:r>
      <w:r w:rsidR="00D7468A" w:rsidRPr="00035EB2">
        <w:rPr>
          <w:rFonts w:asciiTheme="minorHAnsi" w:hAnsiTheme="minorHAnsi" w:cstheme="minorHAnsi"/>
          <w:b/>
          <w:bCs/>
          <w:i/>
          <w:color w:val="FF0000"/>
          <w:lang w:val="en-GB"/>
        </w:rPr>
        <w:t xml:space="preserve">This table is </w:t>
      </w:r>
      <w:r w:rsidR="00D7468A" w:rsidRPr="00035EB2">
        <w:rPr>
          <w:rFonts w:asciiTheme="minorHAnsi" w:hAnsiTheme="minorHAnsi" w:cstheme="minorHAnsi"/>
          <w:b/>
          <w:bCs/>
          <w:i/>
          <w:color w:val="FF0000"/>
          <w:u w:val="single"/>
          <w:lang w:val="en-GB"/>
        </w:rPr>
        <w:t>mandatory</w:t>
      </w:r>
      <w:r w:rsidRPr="00626531">
        <w:rPr>
          <w:rFonts w:asciiTheme="minorHAnsi" w:hAnsiTheme="minorHAnsi" w:cstheme="minorHAnsi"/>
          <w:i/>
          <w:lang w:val="en-GB"/>
        </w:rPr>
        <w:t>)</w:t>
      </w:r>
    </w:p>
    <w:p w14:paraId="5DCDC756" w14:textId="09418DC8" w:rsidR="00AC50AA" w:rsidRPr="00626531" w:rsidRDefault="00FF6B11" w:rsidP="0091727D">
      <w:pPr>
        <w:rPr>
          <w:rFonts w:asciiTheme="minorHAnsi" w:hAnsiTheme="minorHAnsi" w:cstheme="minorHAnsi"/>
          <w:sz w:val="22"/>
          <w:szCs w:val="22"/>
          <w:lang w:val="en-GB"/>
        </w:rPr>
      </w:pPr>
      <w:r w:rsidRPr="00626531">
        <w:rPr>
          <w:rFonts w:asciiTheme="minorHAnsi" w:hAnsiTheme="minorHAnsi" w:cstheme="minorHAnsi"/>
          <w:sz w:val="22"/>
          <w:szCs w:val="22"/>
          <w:lang w:val="en-GB"/>
        </w:rPr>
        <w:t>Note</w:t>
      </w:r>
      <w:r w:rsidR="00E7404D" w:rsidRPr="00626531">
        <w:rPr>
          <w:rFonts w:asciiTheme="minorHAnsi" w:hAnsiTheme="minorHAnsi" w:cstheme="minorHAnsi"/>
          <w:sz w:val="22"/>
          <w:szCs w:val="22"/>
          <w:lang w:val="en-GB"/>
        </w:rPr>
        <w:t xml:space="preserve">: </w:t>
      </w:r>
      <w:r w:rsidR="0048174D" w:rsidRPr="00626531">
        <w:rPr>
          <w:rFonts w:asciiTheme="minorHAnsi" w:hAnsiTheme="minorHAnsi" w:cstheme="minorHAnsi"/>
          <w:sz w:val="22"/>
          <w:szCs w:val="22"/>
          <w:lang w:val="en-GB"/>
        </w:rPr>
        <w:t xml:space="preserve">Collecting </w:t>
      </w:r>
      <w:r w:rsidR="0091727D" w:rsidRPr="00626531">
        <w:rPr>
          <w:rFonts w:asciiTheme="minorHAnsi" w:hAnsiTheme="minorHAnsi" w:cstheme="minorHAnsi"/>
          <w:sz w:val="22"/>
          <w:szCs w:val="22"/>
          <w:lang w:val="en-GB"/>
        </w:rPr>
        <w:t xml:space="preserve">the </w:t>
      </w:r>
      <w:r w:rsidR="0048174D" w:rsidRPr="00626531">
        <w:rPr>
          <w:rFonts w:asciiTheme="minorHAnsi" w:hAnsiTheme="minorHAnsi" w:cstheme="minorHAnsi"/>
          <w:sz w:val="22"/>
          <w:szCs w:val="22"/>
          <w:lang w:val="en-GB"/>
        </w:rPr>
        <w:t xml:space="preserve">data for this table may be </w:t>
      </w:r>
      <w:r w:rsidR="0091727D" w:rsidRPr="00626531">
        <w:rPr>
          <w:rFonts w:asciiTheme="minorHAnsi" w:hAnsiTheme="minorHAnsi" w:cstheme="minorHAnsi"/>
          <w:sz w:val="22"/>
          <w:szCs w:val="22"/>
          <w:lang w:val="en-GB"/>
        </w:rPr>
        <w:t xml:space="preserve">somewhat </w:t>
      </w:r>
      <w:r w:rsidR="0048174D" w:rsidRPr="00626531">
        <w:rPr>
          <w:rFonts w:asciiTheme="minorHAnsi" w:hAnsiTheme="minorHAnsi" w:cstheme="minorHAnsi"/>
          <w:sz w:val="22"/>
          <w:szCs w:val="22"/>
          <w:lang w:val="en-GB"/>
        </w:rPr>
        <w:t>time-consuming</w:t>
      </w:r>
      <w:r w:rsidR="00457CB8" w:rsidRPr="00626531">
        <w:rPr>
          <w:rFonts w:asciiTheme="minorHAnsi" w:hAnsiTheme="minorHAnsi" w:cstheme="minorHAnsi"/>
          <w:sz w:val="22"/>
          <w:szCs w:val="22"/>
          <w:lang w:val="en-GB"/>
        </w:rPr>
        <w:t>,</w:t>
      </w:r>
      <w:r w:rsidR="0048174D" w:rsidRPr="00626531">
        <w:rPr>
          <w:rFonts w:asciiTheme="minorHAnsi" w:hAnsiTheme="minorHAnsi" w:cstheme="minorHAnsi"/>
          <w:sz w:val="22"/>
          <w:szCs w:val="22"/>
          <w:lang w:val="en-GB"/>
        </w:rPr>
        <w:t xml:space="preserve"> but it will provide a </w:t>
      </w:r>
      <w:r w:rsidR="00892DF0" w:rsidRPr="00626531">
        <w:rPr>
          <w:rFonts w:asciiTheme="minorHAnsi" w:hAnsiTheme="minorHAnsi" w:cstheme="minorHAnsi"/>
          <w:sz w:val="22"/>
          <w:szCs w:val="22"/>
          <w:lang w:val="en-GB"/>
        </w:rPr>
        <w:t>useful</w:t>
      </w:r>
      <w:r w:rsidR="0048174D" w:rsidRPr="00626531">
        <w:rPr>
          <w:rFonts w:asciiTheme="minorHAnsi" w:hAnsiTheme="minorHAnsi" w:cstheme="minorHAnsi"/>
          <w:sz w:val="22"/>
          <w:szCs w:val="22"/>
          <w:lang w:val="en-GB"/>
        </w:rPr>
        <w:t xml:space="preserve"> overview </w:t>
      </w:r>
      <w:r w:rsidR="0091727D" w:rsidRPr="00626531">
        <w:rPr>
          <w:rFonts w:asciiTheme="minorHAnsi" w:hAnsiTheme="minorHAnsi" w:cstheme="minorHAnsi"/>
          <w:sz w:val="22"/>
          <w:szCs w:val="22"/>
          <w:lang w:val="en-GB"/>
        </w:rPr>
        <w:t xml:space="preserve">over </w:t>
      </w:r>
      <w:r w:rsidR="0048174D" w:rsidRPr="00626531">
        <w:rPr>
          <w:rFonts w:asciiTheme="minorHAnsi" w:hAnsiTheme="minorHAnsi" w:cstheme="minorHAnsi"/>
          <w:sz w:val="22"/>
          <w:szCs w:val="22"/>
          <w:lang w:val="en-GB"/>
        </w:rPr>
        <w:t xml:space="preserve">who has contributed funding through the years. </w:t>
      </w:r>
      <w:r w:rsidR="00CC3898" w:rsidRPr="00626531">
        <w:rPr>
          <w:rFonts w:asciiTheme="minorHAnsi" w:hAnsiTheme="minorHAnsi" w:cstheme="minorHAnsi"/>
          <w:sz w:val="22"/>
          <w:szCs w:val="22"/>
          <w:lang w:val="en-GB"/>
        </w:rPr>
        <w:t>Accounting reports should be revisited, when collecting the information.</w:t>
      </w:r>
    </w:p>
    <w:p w14:paraId="3A6527DA" w14:textId="77777777" w:rsidR="00D115B4" w:rsidRPr="00626531" w:rsidRDefault="00D115B4" w:rsidP="00AC50AA">
      <w:pPr>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42"/>
        <w:gridCol w:w="1276"/>
        <w:gridCol w:w="1275"/>
      </w:tblGrid>
      <w:tr w:rsidR="00F45140" w:rsidRPr="00626531" w14:paraId="5B78ACC7" w14:textId="77777777" w:rsidTr="00F45140">
        <w:tc>
          <w:tcPr>
            <w:tcW w:w="1985" w:type="dxa"/>
            <w:shd w:val="clear" w:color="auto" w:fill="auto"/>
          </w:tcPr>
          <w:p w14:paraId="55B6A877" w14:textId="77777777" w:rsidR="009A46F0" w:rsidRPr="00626531" w:rsidRDefault="009A46F0" w:rsidP="00F5751C">
            <w:pPr>
              <w:rPr>
                <w:rFonts w:asciiTheme="minorHAnsi" w:hAnsiTheme="minorHAnsi" w:cstheme="minorHAnsi"/>
                <w:i/>
                <w:sz w:val="22"/>
                <w:szCs w:val="22"/>
                <w:lang w:val="en-GB"/>
              </w:rPr>
            </w:pPr>
            <w:r w:rsidRPr="00626531">
              <w:rPr>
                <w:rFonts w:asciiTheme="minorHAnsi" w:hAnsiTheme="minorHAnsi" w:cstheme="minorHAnsi"/>
                <w:i/>
                <w:sz w:val="22"/>
                <w:szCs w:val="22"/>
                <w:lang w:val="en-GB"/>
              </w:rPr>
              <w:t>Contributor</w:t>
            </w:r>
          </w:p>
        </w:tc>
        <w:tc>
          <w:tcPr>
            <w:tcW w:w="1242" w:type="dxa"/>
            <w:shd w:val="clear" w:color="auto" w:fill="auto"/>
          </w:tcPr>
          <w:p w14:paraId="5B69C800" w14:textId="77777777" w:rsidR="009A46F0" w:rsidRPr="00626531" w:rsidRDefault="009A46F0" w:rsidP="00F5751C">
            <w:pPr>
              <w:rPr>
                <w:rFonts w:asciiTheme="minorHAnsi" w:hAnsiTheme="minorHAnsi" w:cstheme="minorHAnsi"/>
                <w:i/>
                <w:sz w:val="22"/>
                <w:szCs w:val="22"/>
                <w:lang w:val="en-GB"/>
              </w:rPr>
            </w:pPr>
            <w:r w:rsidRPr="00626531">
              <w:rPr>
                <w:rFonts w:asciiTheme="minorHAnsi" w:hAnsiTheme="minorHAnsi" w:cstheme="minorHAnsi"/>
                <w:i/>
                <w:sz w:val="22"/>
                <w:szCs w:val="22"/>
                <w:lang w:val="en-GB"/>
              </w:rPr>
              <w:t>Cash</w:t>
            </w:r>
          </w:p>
        </w:tc>
        <w:tc>
          <w:tcPr>
            <w:tcW w:w="1276" w:type="dxa"/>
            <w:shd w:val="clear" w:color="auto" w:fill="auto"/>
          </w:tcPr>
          <w:p w14:paraId="042AA1FD" w14:textId="77777777" w:rsidR="009A46F0" w:rsidRPr="00626531" w:rsidRDefault="009A46F0" w:rsidP="00F5751C">
            <w:pPr>
              <w:rPr>
                <w:rFonts w:asciiTheme="minorHAnsi" w:hAnsiTheme="minorHAnsi" w:cstheme="minorHAnsi"/>
                <w:i/>
                <w:sz w:val="22"/>
                <w:szCs w:val="22"/>
                <w:lang w:val="en-GB"/>
              </w:rPr>
            </w:pPr>
            <w:r w:rsidRPr="00626531">
              <w:rPr>
                <w:rFonts w:asciiTheme="minorHAnsi" w:hAnsiTheme="minorHAnsi" w:cstheme="minorHAnsi"/>
                <w:i/>
                <w:sz w:val="22"/>
                <w:szCs w:val="22"/>
                <w:lang w:val="en-GB"/>
              </w:rPr>
              <w:t>In</w:t>
            </w:r>
            <w:r w:rsidR="00D115B4" w:rsidRPr="00626531">
              <w:rPr>
                <w:rFonts w:asciiTheme="minorHAnsi" w:hAnsiTheme="minorHAnsi" w:cstheme="minorHAnsi"/>
                <w:i/>
                <w:sz w:val="22"/>
                <w:szCs w:val="22"/>
                <w:lang w:val="en-GB"/>
              </w:rPr>
              <w:t>-</w:t>
            </w:r>
            <w:r w:rsidRPr="00626531">
              <w:rPr>
                <w:rFonts w:asciiTheme="minorHAnsi" w:hAnsiTheme="minorHAnsi" w:cstheme="minorHAnsi"/>
                <w:i/>
                <w:sz w:val="22"/>
                <w:szCs w:val="22"/>
                <w:lang w:val="en-GB"/>
              </w:rPr>
              <w:t>kind</w:t>
            </w:r>
          </w:p>
        </w:tc>
        <w:tc>
          <w:tcPr>
            <w:tcW w:w="1275" w:type="dxa"/>
            <w:shd w:val="clear" w:color="auto" w:fill="auto"/>
          </w:tcPr>
          <w:p w14:paraId="72950F4B" w14:textId="77777777" w:rsidR="009A46F0" w:rsidRPr="00626531" w:rsidRDefault="009A46F0" w:rsidP="002D55A5">
            <w:pPr>
              <w:rPr>
                <w:rFonts w:asciiTheme="minorHAnsi" w:hAnsiTheme="minorHAnsi" w:cstheme="minorHAnsi"/>
                <w:i/>
                <w:sz w:val="22"/>
                <w:szCs w:val="22"/>
                <w:lang w:val="en-GB"/>
              </w:rPr>
            </w:pPr>
            <w:r w:rsidRPr="00626531">
              <w:rPr>
                <w:rFonts w:asciiTheme="minorHAnsi" w:hAnsiTheme="minorHAnsi" w:cstheme="minorHAnsi"/>
                <w:i/>
                <w:sz w:val="22"/>
                <w:szCs w:val="22"/>
                <w:lang w:val="en-GB"/>
              </w:rPr>
              <w:t>Total</w:t>
            </w:r>
          </w:p>
        </w:tc>
      </w:tr>
      <w:tr w:rsidR="00F45140" w:rsidRPr="00626531" w14:paraId="0084A3CC" w14:textId="77777777" w:rsidTr="00F45140">
        <w:tc>
          <w:tcPr>
            <w:tcW w:w="1985" w:type="dxa"/>
            <w:shd w:val="clear" w:color="auto" w:fill="auto"/>
          </w:tcPr>
          <w:p w14:paraId="3F8923F0" w14:textId="77777777" w:rsidR="009A46F0" w:rsidRPr="00626531" w:rsidRDefault="009A46F0" w:rsidP="00F5751C">
            <w:pPr>
              <w:rPr>
                <w:rFonts w:asciiTheme="minorHAnsi" w:hAnsiTheme="minorHAnsi" w:cstheme="minorHAnsi"/>
                <w:sz w:val="22"/>
                <w:szCs w:val="22"/>
                <w:lang w:val="en-GB"/>
              </w:rPr>
            </w:pPr>
            <w:r w:rsidRPr="00626531">
              <w:rPr>
                <w:rFonts w:asciiTheme="minorHAnsi" w:hAnsiTheme="minorHAnsi" w:cstheme="minorHAnsi"/>
                <w:sz w:val="22"/>
                <w:szCs w:val="22"/>
                <w:lang w:val="en-GB"/>
              </w:rPr>
              <w:t xml:space="preserve">Host </w:t>
            </w:r>
          </w:p>
        </w:tc>
        <w:tc>
          <w:tcPr>
            <w:tcW w:w="1242" w:type="dxa"/>
            <w:shd w:val="clear" w:color="auto" w:fill="auto"/>
          </w:tcPr>
          <w:p w14:paraId="0B347945" w14:textId="77777777" w:rsidR="009A46F0" w:rsidRPr="00626531" w:rsidRDefault="009A46F0" w:rsidP="00F5751C">
            <w:pPr>
              <w:rPr>
                <w:rFonts w:asciiTheme="minorHAnsi" w:hAnsiTheme="minorHAnsi" w:cstheme="minorHAnsi"/>
                <w:sz w:val="22"/>
                <w:szCs w:val="22"/>
                <w:lang w:val="en-GB"/>
              </w:rPr>
            </w:pPr>
          </w:p>
        </w:tc>
        <w:tc>
          <w:tcPr>
            <w:tcW w:w="1276" w:type="dxa"/>
            <w:shd w:val="clear" w:color="auto" w:fill="auto"/>
          </w:tcPr>
          <w:p w14:paraId="771CFFB0" w14:textId="77777777" w:rsidR="009A46F0" w:rsidRPr="00626531" w:rsidRDefault="009A46F0" w:rsidP="00F5751C">
            <w:pPr>
              <w:rPr>
                <w:rFonts w:asciiTheme="minorHAnsi" w:hAnsiTheme="minorHAnsi" w:cstheme="minorHAnsi"/>
                <w:sz w:val="22"/>
                <w:szCs w:val="22"/>
                <w:lang w:val="en-GB"/>
              </w:rPr>
            </w:pPr>
          </w:p>
        </w:tc>
        <w:tc>
          <w:tcPr>
            <w:tcW w:w="1275" w:type="dxa"/>
            <w:shd w:val="clear" w:color="auto" w:fill="auto"/>
          </w:tcPr>
          <w:p w14:paraId="2E8A08E9" w14:textId="77777777" w:rsidR="009A46F0" w:rsidRPr="00626531" w:rsidRDefault="009A46F0" w:rsidP="00F5751C">
            <w:pPr>
              <w:rPr>
                <w:rFonts w:asciiTheme="minorHAnsi" w:hAnsiTheme="minorHAnsi" w:cstheme="minorHAnsi"/>
                <w:sz w:val="22"/>
                <w:szCs w:val="22"/>
                <w:lang w:val="en-GB"/>
              </w:rPr>
            </w:pPr>
          </w:p>
        </w:tc>
      </w:tr>
      <w:tr w:rsidR="00F45140" w:rsidRPr="00626531" w14:paraId="756E7FDB" w14:textId="77777777" w:rsidTr="00F45140">
        <w:tc>
          <w:tcPr>
            <w:tcW w:w="1985" w:type="dxa"/>
            <w:shd w:val="clear" w:color="auto" w:fill="auto"/>
          </w:tcPr>
          <w:p w14:paraId="7B8C71B8" w14:textId="77777777" w:rsidR="009A46F0" w:rsidRPr="00626531" w:rsidRDefault="009A46F0" w:rsidP="00F5751C">
            <w:pPr>
              <w:rPr>
                <w:rFonts w:asciiTheme="minorHAnsi" w:hAnsiTheme="minorHAnsi" w:cstheme="minorHAnsi"/>
                <w:sz w:val="22"/>
                <w:szCs w:val="22"/>
                <w:lang w:val="en-GB"/>
              </w:rPr>
            </w:pPr>
            <w:r w:rsidRPr="00626531">
              <w:rPr>
                <w:rFonts w:asciiTheme="minorHAnsi" w:hAnsiTheme="minorHAnsi" w:cstheme="minorHAnsi"/>
                <w:sz w:val="22"/>
                <w:szCs w:val="22"/>
                <w:lang w:val="en-GB"/>
              </w:rPr>
              <w:t>Research partners</w:t>
            </w:r>
          </w:p>
        </w:tc>
        <w:tc>
          <w:tcPr>
            <w:tcW w:w="1242" w:type="dxa"/>
            <w:shd w:val="clear" w:color="auto" w:fill="auto"/>
          </w:tcPr>
          <w:p w14:paraId="55F38AEB" w14:textId="77777777" w:rsidR="009A46F0" w:rsidRPr="00626531" w:rsidRDefault="009A46F0" w:rsidP="00F5751C">
            <w:pPr>
              <w:rPr>
                <w:rFonts w:asciiTheme="minorHAnsi" w:hAnsiTheme="minorHAnsi" w:cstheme="minorHAnsi"/>
                <w:sz w:val="22"/>
                <w:szCs w:val="22"/>
                <w:lang w:val="en-GB"/>
              </w:rPr>
            </w:pPr>
          </w:p>
        </w:tc>
        <w:tc>
          <w:tcPr>
            <w:tcW w:w="1276" w:type="dxa"/>
            <w:shd w:val="clear" w:color="auto" w:fill="auto"/>
          </w:tcPr>
          <w:p w14:paraId="7B252E1D" w14:textId="77777777" w:rsidR="009A46F0" w:rsidRPr="00626531" w:rsidRDefault="009A46F0" w:rsidP="00F5751C">
            <w:pPr>
              <w:rPr>
                <w:rFonts w:asciiTheme="minorHAnsi" w:hAnsiTheme="minorHAnsi" w:cstheme="minorHAnsi"/>
                <w:sz w:val="22"/>
                <w:szCs w:val="22"/>
                <w:lang w:val="en-GB"/>
              </w:rPr>
            </w:pPr>
          </w:p>
        </w:tc>
        <w:tc>
          <w:tcPr>
            <w:tcW w:w="1275" w:type="dxa"/>
            <w:shd w:val="clear" w:color="auto" w:fill="auto"/>
          </w:tcPr>
          <w:p w14:paraId="5C66F915" w14:textId="77777777" w:rsidR="009A46F0" w:rsidRPr="00626531" w:rsidRDefault="009A46F0" w:rsidP="00F5751C">
            <w:pPr>
              <w:rPr>
                <w:rFonts w:asciiTheme="minorHAnsi" w:hAnsiTheme="minorHAnsi" w:cstheme="minorHAnsi"/>
                <w:sz w:val="22"/>
                <w:szCs w:val="22"/>
                <w:lang w:val="en-GB"/>
              </w:rPr>
            </w:pPr>
          </w:p>
        </w:tc>
      </w:tr>
      <w:tr w:rsidR="00F45140" w:rsidRPr="00626531" w14:paraId="57064248" w14:textId="77777777" w:rsidTr="00F45140">
        <w:tc>
          <w:tcPr>
            <w:tcW w:w="1985" w:type="dxa"/>
            <w:shd w:val="clear" w:color="auto" w:fill="auto"/>
          </w:tcPr>
          <w:p w14:paraId="2B2BDD9C" w14:textId="77777777" w:rsidR="009A46F0" w:rsidRPr="00626531" w:rsidRDefault="009A46F0" w:rsidP="00F5751C">
            <w:pPr>
              <w:rPr>
                <w:rFonts w:asciiTheme="minorHAnsi" w:hAnsiTheme="minorHAnsi" w:cstheme="minorHAnsi"/>
                <w:sz w:val="22"/>
                <w:szCs w:val="22"/>
                <w:lang w:val="en-GB"/>
              </w:rPr>
            </w:pPr>
            <w:r w:rsidRPr="00626531">
              <w:rPr>
                <w:rFonts w:asciiTheme="minorHAnsi" w:hAnsiTheme="minorHAnsi" w:cstheme="minorHAnsi"/>
                <w:sz w:val="22"/>
                <w:szCs w:val="22"/>
                <w:lang w:val="en-GB"/>
              </w:rPr>
              <w:t>Companies</w:t>
            </w:r>
          </w:p>
        </w:tc>
        <w:tc>
          <w:tcPr>
            <w:tcW w:w="1242" w:type="dxa"/>
            <w:shd w:val="clear" w:color="auto" w:fill="auto"/>
          </w:tcPr>
          <w:p w14:paraId="4CE1769F" w14:textId="77777777" w:rsidR="009A46F0" w:rsidRPr="00626531" w:rsidRDefault="009A46F0" w:rsidP="00F5751C">
            <w:pPr>
              <w:rPr>
                <w:rFonts w:asciiTheme="minorHAnsi" w:hAnsiTheme="minorHAnsi" w:cstheme="minorHAnsi"/>
                <w:sz w:val="22"/>
                <w:szCs w:val="22"/>
                <w:lang w:val="en-GB"/>
              </w:rPr>
            </w:pPr>
          </w:p>
        </w:tc>
        <w:tc>
          <w:tcPr>
            <w:tcW w:w="1276" w:type="dxa"/>
            <w:shd w:val="clear" w:color="auto" w:fill="auto"/>
          </w:tcPr>
          <w:p w14:paraId="0090A083" w14:textId="77777777" w:rsidR="009A46F0" w:rsidRPr="00626531" w:rsidRDefault="009A46F0" w:rsidP="00F5751C">
            <w:pPr>
              <w:rPr>
                <w:rFonts w:asciiTheme="minorHAnsi" w:hAnsiTheme="minorHAnsi" w:cstheme="minorHAnsi"/>
                <w:sz w:val="22"/>
                <w:szCs w:val="22"/>
                <w:lang w:val="en-GB"/>
              </w:rPr>
            </w:pPr>
          </w:p>
        </w:tc>
        <w:tc>
          <w:tcPr>
            <w:tcW w:w="1275" w:type="dxa"/>
            <w:shd w:val="clear" w:color="auto" w:fill="auto"/>
          </w:tcPr>
          <w:p w14:paraId="476A6089" w14:textId="77777777" w:rsidR="009A46F0" w:rsidRPr="00626531" w:rsidRDefault="009A46F0" w:rsidP="00F5751C">
            <w:pPr>
              <w:rPr>
                <w:rFonts w:asciiTheme="minorHAnsi" w:hAnsiTheme="minorHAnsi" w:cstheme="minorHAnsi"/>
                <w:sz w:val="22"/>
                <w:szCs w:val="22"/>
                <w:lang w:val="en-GB"/>
              </w:rPr>
            </w:pPr>
          </w:p>
        </w:tc>
      </w:tr>
      <w:tr w:rsidR="00F45140" w:rsidRPr="00626531" w14:paraId="3C16540B" w14:textId="77777777" w:rsidTr="00F45140">
        <w:tc>
          <w:tcPr>
            <w:tcW w:w="1985" w:type="dxa"/>
            <w:shd w:val="clear" w:color="auto" w:fill="auto"/>
          </w:tcPr>
          <w:p w14:paraId="2629B9A5" w14:textId="77777777" w:rsidR="009A46F0" w:rsidRPr="00626531" w:rsidRDefault="009A46F0" w:rsidP="00F5751C">
            <w:pPr>
              <w:rPr>
                <w:rFonts w:asciiTheme="minorHAnsi" w:hAnsiTheme="minorHAnsi" w:cstheme="minorHAnsi"/>
                <w:sz w:val="22"/>
                <w:szCs w:val="22"/>
                <w:lang w:val="en-GB"/>
              </w:rPr>
            </w:pPr>
            <w:r w:rsidRPr="00626531">
              <w:rPr>
                <w:rFonts w:asciiTheme="minorHAnsi" w:hAnsiTheme="minorHAnsi" w:cstheme="minorHAnsi"/>
                <w:sz w:val="22"/>
                <w:szCs w:val="22"/>
                <w:lang w:val="en-GB"/>
              </w:rPr>
              <w:t>Public partners</w:t>
            </w:r>
          </w:p>
        </w:tc>
        <w:tc>
          <w:tcPr>
            <w:tcW w:w="1242" w:type="dxa"/>
            <w:shd w:val="clear" w:color="auto" w:fill="auto"/>
          </w:tcPr>
          <w:p w14:paraId="29C3C197" w14:textId="77777777" w:rsidR="009A46F0" w:rsidRPr="00626531" w:rsidRDefault="009A46F0" w:rsidP="00F5751C">
            <w:pPr>
              <w:rPr>
                <w:rFonts w:asciiTheme="minorHAnsi" w:hAnsiTheme="minorHAnsi" w:cstheme="minorHAnsi"/>
                <w:sz w:val="22"/>
                <w:szCs w:val="22"/>
                <w:lang w:val="en-GB"/>
              </w:rPr>
            </w:pPr>
          </w:p>
        </w:tc>
        <w:tc>
          <w:tcPr>
            <w:tcW w:w="1276" w:type="dxa"/>
            <w:shd w:val="clear" w:color="auto" w:fill="auto"/>
          </w:tcPr>
          <w:p w14:paraId="55E67EBE" w14:textId="77777777" w:rsidR="009A46F0" w:rsidRPr="00626531" w:rsidRDefault="009A46F0" w:rsidP="00F5751C">
            <w:pPr>
              <w:rPr>
                <w:rFonts w:asciiTheme="minorHAnsi" w:hAnsiTheme="minorHAnsi" w:cstheme="minorHAnsi"/>
                <w:sz w:val="22"/>
                <w:szCs w:val="22"/>
                <w:lang w:val="en-GB"/>
              </w:rPr>
            </w:pPr>
          </w:p>
        </w:tc>
        <w:tc>
          <w:tcPr>
            <w:tcW w:w="1275" w:type="dxa"/>
            <w:shd w:val="clear" w:color="auto" w:fill="auto"/>
          </w:tcPr>
          <w:p w14:paraId="06992468" w14:textId="77777777" w:rsidR="009A46F0" w:rsidRPr="00626531" w:rsidRDefault="009A46F0" w:rsidP="00F5751C">
            <w:pPr>
              <w:rPr>
                <w:rFonts w:asciiTheme="minorHAnsi" w:hAnsiTheme="minorHAnsi" w:cstheme="minorHAnsi"/>
                <w:sz w:val="22"/>
                <w:szCs w:val="22"/>
                <w:lang w:val="en-GB"/>
              </w:rPr>
            </w:pPr>
          </w:p>
        </w:tc>
      </w:tr>
      <w:tr w:rsidR="00F45140" w:rsidRPr="00626531" w14:paraId="46469D9D" w14:textId="77777777" w:rsidTr="00F45140">
        <w:tc>
          <w:tcPr>
            <w:tcW w:w="1985" w:type="dxa"/>
            <w:shd w:val="clear" w:color="auto" w:fill="auto"/>
          </w:tcPr>
          <w:p w14:paraId="3FA2EE8E" w14:textId="77777777" w:rsidR="009A46F0" w:rsidRPr="00626531" w:rsidRDefault="009A46F0" w:rsidP="00F5751C">
            <w:pPr>
              <w:rPr>
                <w:rFonts w:asciiTheme="minorHAnsi" w:hAnsiTheme="minorHAnsi" w:cstheme="minorHAnsi"/>
                <w:sz w:val="22"/>
                <w:szCs w:val="22"/>
                <w:lang w:val="en-GB"/>
              </w:rPr>
            </w:pPr>
            <w:r w:rsidRPr="00626531">
              <w:rPr>
                <w:rFonts w:asciiTheme="minorHAnsi" w:hAnsiTheme="minorHAnsi" w:cstheme="minorHAnsi"/>
                <w:sz w:val="22"/>
                <w:szCs w:val="22"/>
                <w:lang w:val="en-GB"/>
              </w:rPr>
              <w:t>RCN</w:t>
            </w:r>
          </w:p>
        </w:tc>
        <w:tc>
          <w:tcPr>
            <w:tcW w:w="1242" w:type="dxa"/>
            <w:shd w:val="clear" w:color="auto" w:fill="auto"/>
          </w:tcPr>
          <w:p w14:paraId="68A69F24" w14:textId="77777777" w:rsidR="009A46F0" w:rsidRPr="00626531" w:rsidRDefault="009A46F0" w:rsidP="00F5751C">
            <w:pPr>
              <w:rPr>
                <w:rFonts w:asciiTheme="minorHAnsi" w:hAnsiTheme="minorHAnsi" w:cstheme="minorHAnsi"/>
                <w:sz w:val="22"/>
                <w:szCs w:val="22"/>
                <w:lang w:val="en-GB"/>
              </w:rPr>
            </w:pPr>
          </w:p>
        </w:tc>
        <w:tc>
          <w:tcPr>
            <w:tcW w:w="1276" w:type="dxa"/>
            <w:shd w:val="clear" w:color="auto" w:fill="auto"/>
          </w:tcPr>
          <w:p w14:paraId="5B3414F3" w14:textId="77777777" w:rsidR="009A46F0" w:rsidRPr="00626531" w:rsidRDefault="0050591E" w:rsidP="0050591E">
            <w:pPr>
              <w:jc w:val="center"/>
              <w:rPr>
                <w:rFonts w:asciiTheme="minorHAnsi" w:hAnsiTheme="minorHAnsi" w:cstheme="minorHAnsi"/>
                <w:sz w:val="22"/>
                <w:szCs w:val="22"/>
                <w:lang w:val="en-GB"/>
              </w:rPr>
            </w:pPr>
            <w:r w:rsidRPr="00626531">
              <w:rPr>
                <w:rFonts w:asciiTheme="minorHAnsi" w:hAnsiTheme="minorHAnsi" w:cstheme="minorHAnsi"/>
                <w:sz w:val="22"/>
                <w:szCs w:val="22"/>
                <w:lang w:val="en-GB"/>
              </w:rPr>
              <w:t>-</w:t>
            </w:r>
          </w:p>
        </w:tc>
        <w:tc>
          <w:tcPr>
            <w:tcW w:w="1275" w:type="dxa"/>
            <w:shd w:val="clear" w:color="auto" w:fill="auto"/>
          </w:tcPr>
          <w:p w14:paraId="78148531" w14:textId="77777777" w:rsidR="009A46F0" w:rsidRPr="00626531" w:rsidRDefault="009A46F0" w:rsidP="00F5751C">
            <w:pPr>
              <w:rPr>
                <w:rFonts w:asciiTheme="minorHAnsi" w:hAnsiTheme="minorHAnsi" w:cstheme="minorHAnsi"/>
                <w:sz w:val="22"/>
                <w:szCs w:val="22"/>
                <w:lang w:val="en-GB"/>
              </w:rPr>
            </w:pPr>
          </w:p>
        </w:tc>
      </w:tr>
      <w:tr w:rsidR="00F45140" w:rsidRPr="00626531" w14:paraId="7A7A4484" w14:textId="77777777" w:rsidTr="00F45140">
        <w:tc>
          <w:tcPr>
            <w:tcW w:w="1985" w:type="dxa"/>
            <w:shd w:val="clear" w:color="auto" w:fill="auto"/>
          </w:tcPr>
          <w:p w14:paraId="1E1970C5" w14:textId="77777777" w:rsidR="009A46F0" w:rsidRPr="00626531" w:rsidRDefault="009A46F0" w:rsidP="00F5751C">
            <w:pPr>
              <w:rPr>
                <w:rFonts w:asciiTheme="minorHAnsi" w:hAnsiTheme="minorHAnsi" w:cstheme="minorHAnsi"/>
                <w:b/>
                <w:sz w:val="22"/>
                <w:szCs w:val="22"/>
                <w:lang w:val="en-GB"/>
              </w:rPr>
            </w:pPr>
            <w:r w:rsidRPr="00626531">
              <w:rPr>
                <w:rFonts w:asciiTheme="minorHAnsi" w:hAnsiTheme="minorHAnsi" w:cstheme="minorHAnsi"/>
                <w:b/>
                <w:sz w:val="22"/>
                <w:szCs w:val="22"/>
                <w:lang w:val="en-GB"/>
              </w:rPr>
              <w:t>Sum</w:t>
            </w:r>
          </w:p>
        </w:tc>
        <w:tc>
          <w:tcPr>
            <w:tcW w:w="1242" w:type="dxa"/>
            <w:shd w:val="clear" w:color="auto" w:fill="auto"/>
          </w:tcPr>
          <w:p w14:paraId="5107FC26" w14:textId="77777777" w:rsidR="009A46F0" w:rsidRPr="00626531" w:rsidRDefault="009A46F0" w:rsidP="00F5751C">
            <w:pPr>
              <w:rPr>
                <w:rFonts w:asciiTheme="minorHAnsi" w:hAnsiTheme="minorHAnsi" w:cstheme="minorHAnsi"/>
                <w:sz w:val="22"/>
                <w:szCs w:val="22"/>
                <w:lang w:val="en-GB"/>
              </w:rPr>
            </w:pPr>
          </w:p>
        </w:tc>
        <w:tc>
          <w:tcPr>
            <w:tcW w:w="1276" w:type="dxa"/>
            <w:shd w:val="clear" w:color="auto" w:fill="auto"/>
          </w:tcPr>
          <w:p w14:paraId="3A611BB1" w14:textId="77777777" w:rsidR="009A46F0" w:rsidRPr="00626531" w:rsidRDefault="009A46F0" w:rsidP="00F5751C">
            <w:pPr>
              <w:rPr>
                <w:rFonts w:asciiTheme="minorHAnsi" w:hAnsiTheme="minorHAnsi" w:cstheme="minorHAnsi"/>
                <w:sz w:val="22"/>
                <w:szCs w:val="22"/>
                <w:lang w:val="en-GB"/>
              </w:rPr>
            </w:pPr>
          </w:p>
        </w:tc>
        <w:tc>
          <w:tcPr>
            <w:tcW w:w="1275" w:type="dxa"/>
            <w:shd w:val="clear" w:color="auto" w:fill="auto"/>
          </w:tcPr>
          <w:p w14:paraId="3A701FA1" w14:textId="77777777" w:rsidR="009A46F0" w:rsidRPr="00626531" w:rsidRDefault="009A46F0" w:rsidP="00F5751C">
            <w:pPr>
              <w:rPr>
                <w:rFonts w:asciiTheme="minorHAnsi" w:hAnsiTheme="minorHAnsi" w:cstheme="minorHAnsi"/>
                <w:sz w:val="22"/>
                <w:szCs w:val="22"/>
                <w:lang w:val="en-GB"/>
              </w:rPr>
            </w:pPr>
          </w:p>
        </w:tc>
      </w:tr>
    </w:tbl>
    <w:p w14:paraId="3FA384C6" w14:textId="77777777" w:rsidR="005665B5" w:rsidRPr="00626531" w:rsidRDefault="005665B5" w:rsidP="00F5751C">
      <w:pPr>
        <w:rPr>
          <w:rFonts w:asciiTheme="minorHAnsi" w:hAnsiTheme="minorHAnsi" w:cstheme="minorHAnsi"/>
          <w:i/>
          <w:lang w:val="en-GB"/>
        </w:rPr>
      </w:pPr>
      <w:r w:rsidRPr="00626531">
        <w:rPr>
          <w:rFonts w:asciiTheme="minorHAnsi" w:hAnsiTheme="minorHAnsi" w:cstheme="minorHAnsi"/>
          <w:i/>
          <w:lang w:val="en-GB"/>
        </w:rPr>
        <w:t xml:space="preserve"> </w:t>
      </w:r>
    </w:p>
    <w:p w14:paraId="7F296D7A" w14:textId="65F5D135" w:rsidR="00812DF0" w:rsidRPr="00626531" w:rsidRDefault="0060350D" w:rsidP="000A0F53">
      <w:pPr>
        <w:rPr>
          <w:rFonts w:asciiTheme="minorHAnsi" w:hAnsiTheme="minorHAnsi" w:cstheme="minorHAnsi"/>
          <w:i/>
          <w:lang w:val="en-GB"/>
        </w:rPr>
      </w:pPr>
      <w:commentRangeStart w:id="8"/>
      <w:r w:rsidRPr="00626531">
        <w:rPr>
          <w:rFonts w:asciiTheme="minorHAnsi" w:hAnsiTheme="minorHAnsi" w:cstheme="minorHAnsi"/>
          <w:i/>
          <w:lang w:val="en-GB"/>
        </w:rPr>
        <w:t>Distribution of resources</w:t>
      </w:r>
      <w:r w:rsidR="00E95A5B" w:rsidRPr="00626531">
        <w:rPr>
          <w:rFonts w:asciiTheme="minorHAnsi" w:hAnsiTheme="minorHAnsi" w:cstheme="minorHAnsi"/>
          <w:i/>
          <w:lang w:val="en-GB"/>
        </w:rPr>
        <w:t xml:space="preserve"> </w:t>
      </w:r>
      <w:r w:rsidRPr="00626531">
        <w:rPr>
          <w:rFonts w:asciiTheme="minorHAnsi" w:hAnsiTheme="minorHAnsi" w:cstheme="minorHAnsi"/>
          <w:i/>
          <w:lang w:val="en-GB"/>
        </w:rPr>
        <w:t>(NOK</w:t>
      </w:r>
      <w:r w:rsidR="0091727D" w:rsidRPr="00626531">
        <w:rPr>
          <w:rFonts w:asciiTheme="minorHAnsi" w:hAnsiTheme="minorHAnsi" w:cstheme="minorHAnsi"/>
          <w:i/>
          <w:lang w:val="en-GB"/>
        </w:rPr>
        <w:t xml:space="preserve"> million</w:t>
      </w:r>
      <w:r w:rsidRPr="00626531">
        <w:rPr>
          <w:rFonts w:asciiTheme="minorHAnsi" w:hAnsiTheme="minorHAnsi" w:cstheme="minorHAnsi"/>
          <w:i/>
          <w:lang w:val="en-GB"/>
        </w:rPr>
        <w:t>)</w:t>
      </w:r>
      <w:commentRangeEnd w:id="8"/>
      <w:r w:rsidR="00071F71">
        <w:rPr>
          <w:rStyle w:val="Merknadsreferanse"/>
        </w:rPr>
        <w:commentReference w:id="8"/>
      </w:r>
    </w:p>
    <w:p w14:paraId="5A2AC3A1" w14:textId="51FC7621" w:rsidR="002E6668" w:rsidRPr="00626531" w:rsidRDefault="00FF6B11" w:rsidP="009360F7">
      <w:pPr>
        <w:rPr>
          <w:rFonts w:asciiTheme="minorHAnsi" w:hAnsiTheme="minorHAnsi" w:cstheme="minorHAnsi"/>
          <w:sz w:val="22"/>
          <w:szCs w:val="22"/>
          <w:lang w:val="en-GB"/>
        </w:rPr>
      </w:pPr>
      <w:r w:rsidRPr="00626531">
        <w:rPr>
          <w:rFonts w:asciiTheme="minorHAnsi" w:hAnsiTheme="minorHAnsi" w:cstheme="minorHAnsi"/>
          <w:sz w:val="22"/>
          <w:szCs w:val="22"/>
          <w:lang w:val="en-GB"/>
        </w:rPr>
        <w:t>Note</w:t>
      </w:r>
      <w:r w:rsidR="00E7404D" w:rsidRPr="00626531">
        <w:rPr>
          <w:rFonts w:asciiTheme="minorHAnsi" w:hAnsiTheme="minorHAnsi" w:cstheme="minorHAnsi"/>
          <w:sz w:val="22"/>
          <w:szCs w:val="22"/>
          <w:lang w:val="en-GB"/>
        </w:rPr>
        <w:t>: T</w:t>
      </w:r>
      <w:r w:rsidR="00151017" w:rsidRPr="00626531">
        <w:rPr>
          <w:rFonts w:asciiTheme="minorHAnsi" w:hAnsiTheme="minorHAnsi" w:cstheme="minorHAnsi"/>
          <w:sz w:val="22"/>
          <w:szCs w:val="22"/>
          <w:lang w:val="en-GB"/>
        </w:rPr>
        <w:t>h</w:t>
      </w:r>
      <w:r w:rsidR="0091727D" w:rsidRPr="00626531">
        <w:rPr>
          <w:rFonts w:asciiTheme="minorHAnsi" w:hAnsiTheme="minorHAnsi" w:cstheme="minorHAnsi"/>
          <w:sz w:val="22"/>
          <w:szCs w:val="22"/>
          <w:lang w:val="en-GB"/>
        </w:rPr>
        <w:t>is</w:t>
      </w:r>
      <w:r w:rsidR="00151017" w:rsidRPr="00626531">
        <w:rPr>
          <w:rFonts w:asciiTheme="minorHAnsi" w:hAnsiTheme="minorHAnsi" w:cstheme="minorHAnsi"/>
          <w:sz w:val="22"/>
          <w:szCs w:val="22"/>
          <w:lang w:val="en-GB"/>
        </w:rPr>
        <w:t xml:space="preserve"> table may be expanded to include separate lines for resources for each </w:t>
      </w:r>
      <w:r w:rsidR="00E7404D" w:rsidRPr="00626531">
        <w:rPr>
          <w:rFonts w:asciiTheme="minorHAnsi" w:hAnsiTheme="minorHAnsi" w:cstheme="minorHAnsi"/>
          <w:sz w:val="22"/>
          <w:szCs w:val="22"/>
          <w:lang w:val="en-GB"/>
        </w:rPr>
        <w:t>work package</w:t>
      </w:r>
      <w:r w:rsidR="00151017" w:rsidRPr="00626531">
        <w:rPr>
          <w:rFonts w:asciiTheme="minorHAnsi" w:hAnsiTheme="minorHAnsi" w:cstheme="minorHAnsi"/>
          <w:sz w:val="22"/>
          <w:szCs w:val="22"/>
          <w:lang w:val="en-GB"/>
        </w:rPr>
        <w:t xml:space="preserve"> if </w:t>
      </w:r>
      <w:r w:rsidR="0091727D" w:rsidRPr="00626531">
        <w:rPr>
          <w:rFonts w:asciiTheme="minorHAnsi" w:hAnsiTheme="minorHAnsi" w:cstheme="minorHAnsi"/>
          <w:sz w:val="22"/>
          <w:szCs w:val="22"/>
          <w:lang w:val="en-GB"/>
        </w:rPr>
        <w:t xml:space="preserve">this is useful </w:t>
      </w:r>
      <w:r w:rsidR="00151017" w:rsidRPr="00626531">
        <w:rPr>
          <w:rFonts w:asciiTheme="minorHAnsi" w:hAnsiTheme="minorHAnsi" w:cstheme="minorHAnsi"/>
          <w:sz w:val="22"/>
          <w:szCs w:val="22"/>
          <w:lang w:val="en-GB"/>
        </w:rPr>
        <w:t>and</w:t>
      </w:r>
      <w:r w:rsidR="00E408DA" w:rsidRPr="00626531">
        <w:rPr>
          <w:rFonts w:asciiTheme="minorHAnsi" w:hAnsiTheme="minorHAnsi" w:cstheme="minorHAnsi"/>
          <w:sz w:val="22"/>
          <w:szCs w:val="22"/>
          <w:lang w:val="en-GB"/>
        </w:rPr>
        <w:t xml:space="preserve"> relevant. “</w:t>
      </w:r>
      <w:r w:rsidR="00E7404D" w:rsidRPr="00626531">
        <w:rPr>
          <w:rFonts w:asciiTheme="minorHAnsi" w:hAnsiTheme="minorHAnsi" w:cstheme="minorHAnsi"/>
          <w:sz w:val="22"/>
          <w:szCs w:val="22"/>
          <w:lang w:val="en-GB"/>
        </w:rPr>
        <w:t xml:space="preserve">Research equipment” </w:t>
      </w:r>
      <w:r w:rsidR="00E408DA" w:rsidRPr="00626531">
        <w:rPr>
          <w:rFonts w:asciiTheme="minorHAnsi" w:hAnsiTheme="minorHAnsi" w:cstheme="minorHAnsi"/>
          <w:sz w:val="22"/>
          <w:szCs w:val="22"/>
          <w:lang w:val="en-GB"/>
        </w:rPr>
        <w:t>may also be given a separate line. “</w:t>
      </w:r>
      <w:r w:rsidR="007065A6" w:rsidRPr="00626531">
        <w:rPr>
          <w:rFonts w:asciiTheme="minorHAnsi" w:hAnsiTheme="minorHAnsi" w:cstheme="minorHAnsi"/>
          <w:sz w:val="22"/>
          <w:szCs w:val="22"/>
          <w:lang w:val="en-GB"/>
        </w:rPr>
        <w:t xml:space="preserve">Common centre activities” </w:t>
      </w:r>
      <w:r w:rsidR="0091727D" w:rsidRPr="00626531">
        <w:rPr>
          <w:rFonts w:asciiTheme="minorHAnsi" w:hAnsiTheme="minorHAnsi" w:cstheme="minorHAnsi"/>
          <w:sz w:val="22"/>
          <w:szCs w:val="22"/>
          <w:lang w:val="en-GB"/>
        </w:rPr>
        <w:t>are</w:t>
      </w:r>
      <w:r w:rsidR="007065A6" w:rsidRPr="00626531">
        <w:rPr>
          <w:rFonts w:asciiTheme="minorHAnsi" w:hAnsiTheme="minorHAnsi" w:cstheme="minorHAnsi"/>
          <w:sz w:val="22"/>
          <w:szCs w:val="22"/>
          <w:lang w:val="en-GB"/>
        </w:rPr>
        <w:t xml:space="preserve"> activities to enhance </w:t>
      </w:r>
      <w:r w:rsidR="00676D55" w:rsidRPr="00626531">
        <w:rPr>
          <w:rFonts w:asciiTheme="minorHAnsi" w:hAnsiTheme="minorHAnsi" w:cstheme="minorHAnsi"/>
          <w:sz w:val="22"/>
          <w:szCs w:val="22"/>
          <w:lang w:val="en-GB"/>
        </w:rPr>
        <w:t xml:space="preserve">cohesiveness </w:t>
      </w:r>
      <w:r w:rsidR="007065A6" w:rsidRPr="00626531">
        <w:rPr>
          <w:rFonts w:asciiTheme="minorHAnsi" w:hAnsiTheme="minorHAnsi" w:cstheme="minorHAnsi"/>
          <w:sz w:val="22"/>
          <w:szCs w:val="22"/>
          <w:lang w:val="en-GB"/>
        </w:rPr>
        <w:t xml:space="preserve">at the centre </w:t>
      </w:r>
      <w:r w:rsidR="00E7404D" w:rsidRPr="00626531">
        <w:rPr>
          <w:rFonts w:asciiTheme="minorHAnsi" w:hAnsiTheme="minorHAnsi" w:cstheme="minorHAnsi"/>
          <w:sz w:val="22"/>
          <w:szCs w:val="22"/>
          <w:lang w:val="en-GB"/>
        </w:rPr>
        <w:t>(m</w:t>
      </w:r>
      <w:r w:rsidR="007065A6" w:rsidRPr="00626531">
        <w:rPr>
          <w:rFonts w:asciiTheme="minorHAnsi" w:hAnsiTheme="minorHAnsi" w:cstheme="minorHAnsi"/>
          <w:sz w:val="22"/>
          <w:szCs w:val="22"/>
          <w:lang w:val="en-GB"/>
        </w:rPr>
        <w:t>eetings, seminars</w:t>
      </w:r>
      <w:r w:rsidR="00E7404D" w:rsidRPr="00626531">
        <w:rPr>
          <w:rFonts w:asciiTheme="minorHAnsi" w:hAnsiTheme="minorHAnsi" w:cstheme="minorHAnsi"/>
          <w:sz w:val="22"/>
          <w:szCs w:val="22"/>
          <w:lang w:val="en-GB"/>
        </w:rPr>
        <w:t xml:space="preserve">, workshops </w:t>
      </w:r>
      <w:r w:rsidR="007065A6" w:rsidRPr="00626531">
        <w:rPr>
          <w:rFonts w:asciiTheme="minorHAnsi" w:hAnsiTheme="minorHAnsi" w:cstheme="minorHAnsi"/>
          <w:sz w:val="22"/>
          <w:szCs w:val="22"/>
          <w:lang w:val="en-GB"/>
        </w:rPr>
        <w:t>and centre-internal communication</w:t>
      </w:r>
      <w:r w:rsidR="00E7404D" w:rsidRPr="00626531">
        <w:rPr>
          <w:rFonts w:asciiTheme="minorHAnsi" w:hAnsiTheme="minorHAnsi" w:cstheme="minorHAnsi"/>
          <w:sz w:val="22"/>
          <w:szCs w:val="22"/>
          <w:lang w:val="en-GB"/>
        </w:rPr>
        <w:t xml:space="preserve">). </w:t>
      </w:r>
      <w:r w:rsidR="002317B8" w:rsidRPr="00626531">
        <w:rPr>
          <w:rFonts w:asciiTheme="minorHAnsi" w:hAnsiTheme="minorHAnsi" w:cstheme="minorHAnsi"/>
          <w:sz w:val="22"/>
          <w:szCs w:val="22"/>
          <w:lang w:val="en-GB"/>
        </w:rPr>
        <w:t xml:space="preserve">It may be difficult to </w:t>
      </w:r>
      <w:r w:rsidR="0091727D" w:rsidRPr="00626531">
        <w:rPr>
          <w:rFonts w:asciiTheme="minorHAnsi" w:hAnsiTheme="minorHAnsi" w:cstheme="minorHAnsi"/>
          <w:sz w:val="22"/>
          <w:szCs w:val="22"/>
          <w:lang w:val="en-GB"/>
        </w:rPr>
        <w:t xml:space="preserve">identify clear </w:t>
      </w:r>
      <w:r w:rsidR="002317B8" w:rsidRPr="00626531">
        <w:rPr>
          <w:rFonts w:asciiTheme="minorHAnsi" w:hAnsiTheme="minorHAnsi" w:cstheme="minorHAnsi"/>
          <w:sz w:val="22"/>
          <w:szCs w:val="22"/>
          <w:lang w:val="en-GB"/>
        </w:rPr>
        <w:t xml:space="preserve">figures for </w:t>
      </w:r>
      <w:r w:rsidR="00892DF0" w:rsidRPr="00626531">
        <w:rPr>
          <w:rFonts w:asciiTheme="minorHAnsi" w:hAnsiTheme="minorHAnsi" w:cstheme="minorHAnsi"/>
          <w:sz w:val="22"/>
          <w:szCs w:val="22"/>
          <w:lang w:val="en-GB"/>
        </w:rPr>
        <w:t xml:space="preserve">these </w:t>
      </w:r>
      <w:r w:rsidR="002317B8" w:rsidRPr="00626531">
        <w:rPr>
          <w:rFonts w:asciiTheme="minorHAnsi" w:hAnsiTheme="minorHAnsi" w:cstheme="minorHAnsi"/>
          <w:sz w:val="22"/>
          <w:szCs w:val="22"/>
          <w:lang w:val="en-GB"/>
        </w:rPr>
        <w:t xml:space="preserve">since in most cases they will </w:t>
      </w:r>
      <w:r w:rsidR="00A71497" w:rsidRPr="00626531">
        <w:rPr>
          <w:rFonts w:asciiTheme="minorHAnsi" w:hAnsiTheme="minorHAnsi" w:cstheme="minorHAnsi"/>
          <w:sz w:val="22"/>
          <w:szCs w:val="22"/>
          <w:lang w:val="en-GB"/>
        </w:rPr>
        <w:t xml:space="preserve">be </w:t>
      </w:r>
      <w:r w:rsidR="0091727D" w:rsidRPr="00626531">
        <w:rPr>
          <w:rFonts w:asciiTheme="minorHAnsi" w:hAnsiTheme="minorHAnsi" w:cstheme="minorHAnsi"/>
          <w:sz w:val="22"/>
          <w:szCs w:val="22"/>
          <w:lang w:val="en-GB"/>
        </w:rPr>
        <w:t xml:space="preserve">an integral part of </w:t>
      </w:r>
      <w:r w:rsidR="0082197C" w:rsidRPr="00626531">
        <w:rPr>
          <w:rFonts w:asciiTheme="minorHAnsi" w:hAnsiTheme="minorHAnsi" w:cstheme="minorHAnsi"/>
          <w:sz w:val="22"/>
          <w:szCs w:val="22"/>
          <w:lang w:val="en-GB"/>
        </w:rPr>
        <w:t xml:space="preserve">the </w:t>
      </w:r>
      <w:r w:rsidR="00E7404D" w:rsidRPr="00626531">
        <w:rPr>
          <w:rFonts w:asciiTheme="minorHAnsi" w:hAnsiTheme="minorHAnsi" w:cstheme="minorHAnsi"/>
          <w:sz w:val="22"/>
          <w:szCs w:val="22"/>
          <w:lang w:val="en-GB"/>
        </w:rPr>
        <w:t>administra</w:t>
      </w:r>
      <w:r w:rsidR="002317B8" w:rsidRPr="00626531">
        <w:rPr>
          <w:rFonts w:asciiTheme="minorHAnsi" w:hAnsiTheme="minorHAnsi" w:cstheme="minorHAnsi"/>
          <w:sz w:val="22"/>
          <w:szCs w:val="22"/>
          <w:lang w:val="en-GB"/>
        </w:rPr>
        <w:t>tion or work packages</w:t>
      </w:r>
      <w:r w:rsidR="00E7404D" w:rsidRPr="00626531">
        <w:rPr>
          <w:rFonts w:asciiTheme="minorHAnsi" w:hAnsiTheme="minorHAnsi" w:cstheme="minorHAnsi"/>
          <w:sz w:val="22"/>
          <w:szCs w:val="22"/>
          <w:lang w:val="en-GB"/>
        </w:rPr>
        <w:t xml:space="preserve">. </w:t>
      </w:r>
      <w:r w:rsidR="002317B8" w:rsidRPr="00626531">
        <w:rPr>
          <w:rFonts w:asciiTheme="minorHAnsi" w:hAnsiTheme="minorHAnsi" w:cstheme="minorHAnsi"/>
          <w:sz w:val="22"/>
          <w:szCs w:val="22"/>
          <w:lang w:val="en-GB"/>
        </w:rPr>
        <w:t>Nevertheless</w:t>
      </w:r>
      <w:r w:rsidR="008E56FE" w:rsidRPr="00626531">
        <w:rPr>
          <w:rFonts w:asciiTheme="minorHAnsi" w:hAnsiTheme="minorHAnsi" w:cstheme="minorHAnsi"/>
          <w:sz w:val="22"/>
          <w:szCs w:val="22"/>
          <w:lang w:val="en-GB"/>
        </w:rPr>
        <w:t>,</w:t>
      </w:r>
      <w:r w:rsidR="002317B8" w:rsidRPr="00626531">
        <w:rPr>
          <w:rFonts w:asciiTheme="minorHAnsi" w:hAnsiTheme="minorHAnsi" w:cstheme="minorHAnsi"/>
          <w:sz w:val="22"/>
          <w:szCs w:val="22"/>
          <w:lang w:val="en-GB"/>
        </w:rPr>
        <w:t xml:space="preserve"> </w:t>
      </w:r>
      <w:r w:rsidR="009360F7" w:rsidRPr="00626531">
        <w:rPr>
          <w:rFonts w:asciiTheme="minorHAnsi" w:hAnsiTheme="minorHAnsi" w:cstheme="minorHAnsi"/>
          <w:sz w:val="22"/>
          <w:szCs w:val="22"/>
          <w:lang w:val="en-GB"/>
        </w:rPr>
        <w:t xml:space="preserve">it is </w:t>
      </w:r>
      <w:r w:rsidR="002317B8" w:rsidRPr="00626531">
        <w:rPr>
          <w:rFonts w:asciiTheme="minorHAnsi" w:hAnsiTheme="minorHAnsi" w:cstheme="minorHAnsi"/>
          <w:sz w:val="22"/>
          <w:szCs w:val="22"/>
          <w:lang w:val="en-GB"/>
        </w:rPr>
        <w:t xml:space="preserve">of interest </w:t>
      </w:r>
      <w:r w:rsidR="009360F7" w:rsidRPr="00626531">
        <w:rPr>
          <w:rFonts w:asciiTheme="minorHAnsi" w:hAnsiTheme="minorHAnsi" w:cstheme="minorHAnsi"/>
          <w:sz w:val="22"/>
          <w:szCs w:val="22"/>
          <w:lang w:val="en-GB"/>
        </w:rPr>
        <w:t xml:space="preserve">to </w:t>
      </w:r>
      <w:r w:rsidR="002317B8" w:rsidRPr="00626531">
        <w:rPr>
          <w:rFonts w:asciiTheme="minorHAnsi" w:hAnsiTheme="minorHAnsi" w:cstheme="minorHAnsi"/>
          <w:sz w:val="22"/>
          <w:szCs w:val="22"/>
          <w:lang w:val="en-GB"/>
        </w:rPr>
        <w:t xml:space="preserve">give </w:t>
      </w:r>
      <w:r w:rsidR="009360F7" w:rsidRPr="00626531">
        <w:rPr>
          <w:rFonts w:asciiTheme="minorHAnsi" w:hAnsiTheme="minorHAnsi" w:cstheme="minorHAnsi"/>
          <w:sz w:val="22"/>
          <w:szCs w:val="22"/>
          <w:lang w:val="en-GB"/>
        </w:rPr>
        <w:t xml:space="preserve">some </w:t>
      </w:r>
      <w:r w:rsidR="002317B8" w:rsidRPr="00626531">
        <w:rPr>
          <w:rFonts w:asciiTheme="minorHAnsi" w:hAnsiTheme="minorHAnsi" w:cstheme="minorHAnsi"/>
          <w:sz w:val="22"/>
          <w:szCs w:val="22"/>
          <w:lang w:val="en-GB"/>
        </w:rPr>
        <w:t xml:space="preserve">indication of how </w:t>
      </w:r>
      <w:r w:rsidR="009360F7" w:rsidRPr="00626531">
        <w:rPr>
          <w:rFonts w:asciiTheme="minorHAnsi" w:hAnsiTheme="minorHAnsi" w:cstheme="minorHAnsi"/>
          <w:sz w:val="22"/>
          <w:szCs w:val="22"/>
          <w:lang w:val="en-GB"/>
        </w:rPr>
        <w:t xml:space="preserve">much </w:t>
      </w:r>
      <w:r w:rsidR="002317B8" w:rsidRPr="00626531">
        <w:rPr>
          <w:rFonts w:asciiTheme="minorHAnsi" w:hAnsiTheme="minorHAnsi" w:cstheme="minorHAnsi"/>
          <w:sz w:val="22"/>
          <w:szCs w:val="22"/>
          <w:lang w:val="en-GB"/>
        </w:rPr>
        <w:t>ha</w:t>
      </w:r>
      <w:r w:rsidR="009360F7" w:rsidRPr="00626531">
        <w:rPr>
          <w:rFonts w:asciiTheme="minorHAnsi" w:hAnsiTheme="minorHAnsi" w:cstheme="minorHAnsi"/>
          <w:sz w:val="22"/>
          <w:szCs w:val="22"/>
          <w:lang w:val="en-GB"/>
        </w:rPr>
        <w:t>s</w:t>
      </w:r>
      <w:r w:rsidR="002317B8" w:rsidRPr="00626531">
        <w:rPr>
          <w:rFonts w:asciiTheme="minorHAnsi" w:hAnsiTheme="minorHAnsi" w:cstheme="minorHAnsi"/>
          <w:sz w:val="22"/>
          <w:szCs w:val="22"/>
          <w:lang w:val="en-GB"/>
        </w:rPr>
        <w:t xml:space="preserve"> gone to direct administration </w:t>
      </w:r>
      <w:r w:rsidR="009360F7" w:rsidRPr="00626531">
        <w:rPr>
          <w:rFonts w:asciiTheme="minorHAnsi" w:hAnsiTheme="minorHAnsi" w:cstheme="minorHAnsi"/>
          <w:sz w:val="22"/>
          <w:szCs w:val="22"/>
          <w:lang w:val="en-GB"/>
        </w:rPr>
        <w:t xml:space="preserve">and how much to </w:t>
      </w:r>
      <w:r w:rsidR="00953421" w:rsidRPr="00626531">
        <w:rPr>
          <w:rFonts w:asciiTheme="minorHAnsi" w:hAnsiTheme="minorHAnsi" w:cstheme="minorHAnsi"/>
          <w:sz w:val="22"/>
          <w:szCs w:val="22"/>
          <w:lang w:val="en-GB"/>
        </w:rPr>
        <w:t>centre-building activities</w:t>
      </w:r>
      <w:r w:rsidR="00E7404D" w:rsidRPr="00626531">
        <w:rPr>
          <w:rFonts w:asciiTheme="minorHAnsi" w:hAnsiTheme="minorHAnsi" w:cstheme="minorHAnsi"/>
          <w:sz w:val="22"/>
          <w:szCs w:val="22"/>
          <w:lang w:val="en-GB"/>
        </w:rPr>
        <w:t>.</w:t>
      </w:r>
    </w:p>
    <w:p w14:paraId="359FE303" w14:textId="77777777" w:rsidR="0000523F" w:rsidRPr="00626531" w:rsidRDefault="0000523F" w:rsidP="002E6668">
      <w:pPr>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1657"/>
      </w:tblGrid>
      <w:tr w:rsidR="0060350D" w:rsidRPr="00626531" w14:paraId="406BE218" w14:textId="77777777" w:rsidTr="008E56FE">
        <w:tc>
          <w:tcPr>
            <w:tcW w:w="2874" w:type="dxa"/>
            <w:shd w:val="clear" w:color="auto" w:fill="auto"/>
          </w:tcPr>
          <w:p w14:paraId="51D4B6AA" w14:textId="77777777" w:rsidR="0060350D" w:rsidRPr="00626531" w:rsidRDefault="00E95A5B" w:rsidP="00F45140">
            <w:pPr>
              <w:rPr>
                <w:rFonts w:asciiTheme="minorHAnsi" w:hAnsiTheme="minorHAnsi" w:cstheme="minorHAnsi"/>
                <w:i/>
                <w:sz w:val="22"/>
                <w:szCs w:val="22"/>
                <w:lang w:val="en-GB"/>
              </w:rPr>
            </w:pPr>
            <w:r w:rsidRPr="00626531">
              <w:rPr>
                <w:rFonts w:asciiTheme="minorHAnsi" w:hAnsiTheme="minorHAnsi" w:cstheme="minorHAnsi"/>
                <w:i/>
                <w:sz w:val="22"/>
                <w:szCs w:val="22"/>
                <w:lang w:val="en-GB"/>
              </w:rPr>
              <w:t>Type of activity</w:t>
            </w:r>
          </w:p>
        </w:tc>
        <w:tc>
          <w:tcPr>
            <w:tcW w:w="1657" w:type="dxa"/>
            <w:shd w:val="clear" w:color="auto" w:fill="auto"/>
          </w:tcPr>
          <w:p w14:paraId="68708A05" w14:textId="0B9C2AD5" w:rsidR="0060350D" w:rsidRPr="00626531" w:rsidRDefault="00A71497" w:rsidP="008319C5">
            <w:pPr>
              <w:rPr>
                <w:rFonts w:asciiTheme="minorHAnsi" w:hAnsiTheme="minorHAnsi" w:cstheme="minorHAnsi"/>
                <w:i/>
                <w:sz w:val="22"/>
                <w:szCs w:val="22"/>
                <w:lang w:val="en-GB"/>
              </w:rPr>
            </w:pPr>
            <w:r w:rsidRPr="00626531">
              <w:rPr>
                <w:rFonts w:asciiTheme="minorHAnsi" w:hAnsiTheme="minorHAnsi" w:cstheme="minorHAnsi"/>
                <w:i/>
                <w:sz w:val="22"/>
                <w:szCs w:val="22"/>
                <w:lang w:val="en-GB"/>
              </w:rPr>
              <w:t>NOK million</w:t>
            </w:r>
          </w:p>
        </w:tc>
      </w:tr>
      <w:tr w:rsidR="00E95A5B" w:rsidRPr="00626531" w14:paraId="6A47DDE6" w14:textId="77777777" w:rsidTr="008E56FE">
        <w:tc>
          <w:tcPr>
            <w:tcW w:w="2874" w:type="dxa"/>
            <w:shd w:val="clear" w:color="auto" w:fill="auto"/>
          </w:tcPr>
          <w:p w14:paraId="05CD8B5D" w14:textId="77777777" w:rsidR="00E95A5B" w:rsidRPr="00626531" w:rsidRDefault="00E95A5B" w:rsidP="008319C5">
            <w:pPr>
              <w:rPr>
                <w:rFonts w:asciiTheme="minorHAnsi" w:hAnsiTheme="minorHAnsi" w:cstheme="minorHAnsi"/>
                <w:sz w:val="22"/>
                <w:szCs w:val="22"/>
                <w:lang w:val="en-GB"/>
              </w:rPr>
            </w:pPr>
            <w:r w:rsidRPr="00626531">
              <w:rPr>
                <w:rFonts w:asciiTheme="minorHAnsi" w:hAnsiTheme="minorHAnsi" w:cstheme="minorHAnsi"/>
                <w:sz w:val="22"/>
                <w:szCs w:val="22"/>
                <w:lang w:val="en-GB"/>
              </w:rPr>
              <w:lastRenderedPageBreak/>
              <w:t>Research projects</w:t>
            </w:r>
          </w:p>
        </w:tc>
        <w:tc>
          <w:tcPr>
            <w:tcW w:w="1657" w:type="dxa"/>
            <w:shd w:val="clear" w:color="auto" w:fill="auto"/>
          </w:tcPr>
          <w:p w14:paraId="39681DB1" w14:textId="77777777" w:rsidR="00E95A5B" w:rsidRPr="00626531" w:rsidRDefault="00E95A5B" w:rsidP="008319C5">
            <w:pPr>
              <w:rPr>
                <w:rFonts w:asciiTheme="minorHAnsi" w:hAnsiTheme="minorHAnsi" w:cstheme="minorHAnsi"/>
                <w:sz w:val="22"/>
                <w:szCs w:val="22"/>
                <w:lang w:val="en-GB"/>
              </w:rPr>
            </w:pPr>
          </w:p>
        </w:tc>
      </w:tr>
      <w:tr w:rsidR="0060350D" w:rsidRPr="00626531" w14:paraId="01ADEAE4" w14:textId="77777777" w:rsidTr="008E56FE">
        <w:tc>
          <w:tcPr>
            <w:tcW w:w="2874" w:type="dxa"/>
            <w:shd w:val="clear" w:color="auto" w:fill="auto"/>
          </w:tcPr>
          <w:p w14:paraId="6218AF26" w14:textId="77777777" w:rsidR="0060350D" w:rsidRPr="00626531" w:rsidRDefault="002E6668" w:rsidP="00F45140">
            <w:pPr>
              <w:rPr>
                <w:rFonts w:asciiTheme="minorHAnsi" w:hAnsiTheme="minorHAnsi" w:cstheme="minorHAnsi"/>
                <w:sz w:val="22"/>
                <w:szCs w:val="22"/>
                <w:lang w:val="en-GB"/>
              </w:rPr>
            </w:pPr>
            <w:r w:rsidRPr="00626531">
              <w:rPr>
                <w:rFonts w:asciiTheme="minorHAnsi" w:hAnsiTheme="minorHAnsi" w:cstheme="minorHAnsi"/>
                <w:sz w:val="22"/>
                <w:szCs w:val="22"/>
                <w:lang w:val="en-GB"/>
              </w:rPr>
              <w:t xml:space="preserve">Common </w:t>
            </w:r>
            <w:r w:rsidR="00F45140" w:rsidRPr="00626531">
              <w:rPr>
                <w:rFonts w:asciiTheme="minorHAnsi" w:hAnsiTheme="minorHAnsi" w:cstheme="minorHAnsi"/>
                <w:sz w:val="22"/>
                <w:szCs w:val="22"/>
                <w:lang w:val="en-GB"/>
              </w:rPr>
              <w:t>c</w:t>
            </w:r>
            <w:r w:rsidR="0060350D" w:rsidRPr="00626531">
              <w:rPr>
                <w:rFonts w:asciiTheme="minorHAnsi" w:hAnsiTheme="minorHAnsi" w:cstheme="minorHAnsi"/>
                <w:sz w:val="22"/>
                <w:szCs w:val="22"/>
                <w:lang w:val="en-GB"/>
              </w:rPr>
              <w:t>entre activities</w:t>
            </w:r>
          </w:p>
        </w:tc>
        <w:tc>
          <w:tcPr>
            <w:tcW w:w="1657" w:type="dxa"/>
            <w:shd w:val="clear" w:color="auto" w:fill="auto"/>
          </w:tcPr>
          <w:p w14:paraId="6804228A" w14:textId="77777777" w:rsidR="0060350D" w:rsidRPr="00626531" w:rsidRDefault="0060350D" w:rsidP="008319C5">
            <w:pPr>
              <w:rPr>
                <w:rFonts w:asciiTheme="minorHAnsi" w:hAnsiTheme="minorHAnsi" w:cstheme="minorHAnsi"/>
                <w:sz w:val="22"/>
                <w:szCs w:val="22"/>
                <w:lang w:val="en-GB"/>
              </w:rPr>
            </w:pPr>
          </w:p>
        </w:tc>
      </w:tr>
      <w:tr w:rsidR="0060350D" w:rsidRPr="00626531" w14:paraId="2BD18C96" w14:textId="77777777" w:rsidTr="008E56FE">
        <w:tc>
          <w:tcPr>
            <w:tcW w:w="2874" w:type="dxa"/>
            <w:shd w:val="clear" w:color="auto" w:fill="auto"/>
          </w:tcPr>
          <w:p w14:paraId="0818EFBE" w14:textId="77777777" w:rsidR="0060350D" w:rsidRPr="00626531" w:rsidRDefault="0060350D" w:rsidP="008319C5">
            <w:pPr>
              <w:rPr>
                <w:rFonts w:asciiTheme="minorHAnsi" w:hAnsiTheme="minorHAnsi" w:cstheme="minorHAnsi"/>
                <w:sz w:val="22"/>
                <w:szCs w:val="22"/>
                <w:lang w:val="en-GB"/>
              </w:rPr>
            </w:pPr>
            <w:r w:rsidRPr="00626531">
              <w:rPr>
                <w:rFonts w:asciiTheme="minorHAnsi" w:hAnsiTheme="minorHAnsi" w:cstheme="minorHAnsi"/>
                <w:sz w:val="22"/>
                <w:szCs w:val="22"/>
                <w:lang w:val="en-GB"/>
              </w:rPr>
              <w:t>Admin</w:t>
            </w:r>
            <w:r w:rsidR="00AC50AA" w:rsidRPr="00626531">
              <w:rPr>
                <w:rFonts w:asciiTheme="minorHAnsi" w:hAnsiTheme="minorHAnsi" w:cstheme="minorHAnsi"/>
                <w:sz w:val="22"/>
                <w:szCs w:val="22"/>
                <w:lang w:val="en-GB"/>
              </w:rPr>
              <w:t>i</w:t>
            </w:r>
            <w:r w:rsidRPr="00626531">
              <w:rPr>
                <w:rFonts w:asciiTheme="minorHAnsi" w:hAnsiTheme="minorHAnsi" w:cstheme="minorHAnsi"/>
                <w:sz w:val="22"/>
                <w:szCs w:val="22"/>
                <w:lang w:val="en-GB"/>
              </w:rPr>
              <w:t>stration</w:t>
            </w:r>
          </w:p>
        </w:tc>
        <w:tc>
          <w:tcPr>
            <w:tcW w:w="1657" w:type="dxa"/>
            <w:shd w:val="clear" w:color="auto" w:fill="auto"/>
          </w:tcPr>
          <w:p w14:paraId="3FB2075F" w14:textId="77777777" w:rsidR="0060350D" w:rsidRPr="00626531" w:rsidRDefault="0060350D" w:rsidP="008319C5">
            <w:pPr>
              <w:rPr>
                <w:rFonts w:asciiTheme="minorHAnsi" w:hAnsiTheme="minorHAnsi" w:cstheme="minorHAnsi"/>
                <w:sz w:val="22"/>
                <w:szCs w:val="22"/>
                <w:lang w:val="en-GB"/>
              </w:rPr>
            </w:pPr>
          </w:p>
        </w:tc>
      </w:tr>
      <w:tr w:rsidR="0060350D" w:rsidRPr="00626531" w14:paraId="212AF876" w14:textId="77777777" w:rsidTr="008E56FE">
        <w:tc>
          <w:tcPr>
            <w:tcW w:w="2874" w:type="dxa"/>
            <w:shd w:val="clear" w:color="auto" w:fill="auto"/>
          </w:tcPr>
          <w:p w14:paraId="210B332E" w14:textId="77777777" w:rsidR="0060350D" w:rsidRPr="00626531" w:rsidRDefault="0060350D" w:rsidP="008319C5">
            <w:pPr>
              <w:rPr>
                <w:rFonts w:asciiTheme="minorHAnsi" w:hAnsiTheme="minorHAnsi" w:cstheme="minorHAnsi"/>
                <w:sz w:val="22"/>
                <w:szCs w:val="22"/>
                <w:lang w:val="en-GB"/>
              </w:rPr>
            </w:pPr>
            <w:r w:rsidRPr="00626531">
              <w:rPr>
                <w:rFonts w:asciiTheme="minorHAnsi" w:hAnsiTheme="minorHAnsi" w:cstheme="minorHAnsi"/>
                <w:sz w:val="22"/>
                <w:szCs w:val="22"/>
                <w:lang w:val="en-GB"/>
              </w:rPr>
              <w:t>Total</w:t>
            </w:r>
          </w:p>
        </w:tc>
        <w:tc>
          <w:tcPr>
            <w:tcW w:w="1657" w:type="dxa"/>
            <w:shd w:val="clear" w:color="auto" w:fill="auto"/>
          </w:tcPr>
          <w:p w14:paraId="45B739A3" w14:textId="77777777" w:rsidR="0060350D" w:rsidRPr="00626531" w:rsidRDefault="0060350D" w:rsidP="008319C5">
            <w:pPr>
              <w:rPr>
                <w:rFonts w:asciiTheme="minorHAnsi" w:hAnsiTheme="minorHAnsi" w:cstheme="minorHAnsi"/>
                <w:sz w:val="22"/>
                <w:szCs w:val="22"/>
                <w:lang w:val="en-GB"/>
              </w:rPr>
            </w:pPr>
          </w:p>
        </w:tc>
      </w:tr>
    </w:tbl>
    <w:p w14:paraId="088A7CF8" w14:textId="77777777" w:rsidR="00C96FD1" w:rsidRPr="00626531" w:rsidRDefault="00C96FD1" w:rsidP="00C96FD1">
      <w:pPr>
        <w:rPr>
          <w:rFonts w:asciiTheme="minorHAnsi" w:hAnsiTheme="minorHAnsi" w:cstheme="minorHAnsi"/>
          <w:lang w:val="en-GB"/>
        </w:rPr>
      </w:pPr>
    </w:p>
    <w:p w14:paraId="43E8EF1D" w14:textId="77777777" w:rsidR="00812DF0" w:rsidRPr="00626531" w:rsidRDefault="00812DF0" w:rsidP="00277501">
      <w:pPr>
        <w:keepNext/>
        <w:rPr>
          <w:rFonts w:asciiTheme="minorHAnsi" w:hAnsiTheme="minorHAnsi" w:cstheme="minorHAnsi"/>
          <w:b/>
          <w:i/>
          <w:lang w:val="en-GB"/>
        </w:rPr>
      </w:pPr>
      <w:r w:rsidRPr="00626531">
        <w:rPr>
          <w:rFonts w:asciiTheme="minorHAnsi" w:hAnsiTheme="minorHAnsi" w:cstheme="minorHAnsi"/>
          <w:b/>
          <w:i/>
          <w:lang w:val="en-GB"/>
        </w:rPr>
        <w:t>Results - Key figures</w:t>
      </w:r>
    </w:p>
    <w:p w14:paraId="1A6D566B" w14:textId="670756DC" w:rsidR="00C96FD1" w:rsidRPr="00626531" w:rsidRDefault="00FF6B11" w:rsidP="00EA58A7">
      <w:pPr>
        <w:rPr>
          <w:rFonts w:asciiTheme="minorHAnsi" w:hAnsiTheme="minorHAnsi" w:cstheme="minorHAnsi"/>
          <w:sz w:val="22"/>
          <w:szCs w:val="22"/>
          <w:lang w:val="en-GB"/>
        </w:rPr>
      </w:pPr>
      <w:r w:rsidRPr="00626531">
        <w:rPr>
          <w:rFonts w:asciiTheme="minorHAnsi" w:hAnsiTheme="minorHAnsi" w:cstheme="minorHAnsi"/>
          <w:sz w:val="22"/>
          <w:szCs w:val="22"/>
          <w:lang w:val="en-GB"/>
        </w:rPr>
        <w:t>Note</w:t>
      </w:r>
      <w:r w:rsidR="00E7404D" w:rsidRPr="00626531">
        <w:rPr>
          <w:rFonts w:asciiTheme="minorHAnsi" w:hAnsiTheme="minorHAnsi" w:cstheme="minorHAnsi"/>
          <w:sz w:val="22"/>
          <w:szCs w:val="22"/>
          <w:lang w:val="en-GB"/>
        </w:rPr>
        <w:t>: T</w:t>
      </w:r>
      <w:r w:rsidR="002317B8" w:rsidRPr="00626531">
        <w:rPr>
          <w:rFonts w:asciiTheme="minorHAnsi" w:hAnsiTheme="minorHAnsi" w:cstheme="minorHAnsi"/>
          <w:sz w:val="22"/>
          <w:szCs w:val="22"/>
          <w:lang w:val="en-GB"/>
        </w:rPr>
        <w:t>he figures to be reported under each c</w:t>
      </w:r>
      <w:r w:rsidR="00E7404D" w:rsidRPr="00626531">
        <w:rPr>
          <w:rFonts w:asciiTheme="minorHAnsi" w:hAnsiTheme="minorHAnsi" w:cstheme="minorHAnsi"/>
          <w:sz w:val="22"/>
          <w:szCs w:val="22"/>
          <w:lang w:val="en-GB"/>
        </w:rPr>
        <w:t>ategor</w:t>
      </w:r>
      <w:r w:rsidR="002317B8" w:rsidRPr="00626531">
        <w:rPr>
          <w:rFonts w:asciiTheme="minorHAnsi" w:hAnsiTheme="minorHAnsi" w:cstheme="minorHAnsi"/>
          <w:sz w:val="22"/>
          <w:szCs w:val="22"/>
          <w:lang w:val="en-GB"/>
        </w:rPr>
        <w:t xml:space="preserve">y </w:t>
      </w:r>
      <w:r w:rsidR="00C430AF" w:rsidRPr="00626531">
        <w:rPr>
          <w:rFonts w:asciiTheme="minorHAnsi" w:hAnsiTheme="minorHAnsi" w:cstheme="minorHAnsi"/>
          <w:sz w:val="22"/>
          <w:szCs w:val="22"/>
          <w:lang w:val="en-GB"/>
        </w:rPr>
        <w:t xml:space="preserve">must correspond to </w:t>
      </w:r>
      <w:r w:rsidR="00EA58A7" w:rsidRPr="00626531">
        <w:rPr>
          <w:rFonts w:asciiTheme="minorHAnsi" w:hAnsiTheme="minorHAnsi" w:cstheme="minorHAnsi"/>
          <w:sz w:val="22"/>
          <w:szCs w:val="22"/>
          <w:lang w:val="en-GB"/>
        </w:rPr>
        <w:t xml:space="preserve">what is being or has otherwise been </w:t>
      </w:r>
      <w:r w:rsidR="00C430AF" w:rsidRPr="00626531">
        <w:rPr>
          <w:rFonts w:asciiTheme="minorHAnsi" w:hAnsiTheme="minorHAnsi" w:cstheme="minorHAnsi"/>
          <w:sz w:val="22"/>
          <w:szCs w:val="22"/>
          <w:lang w:val="en-GB"/>
        </w:rPr>
        <w:t xml:space="preserve">previously reported to the Research Council (cf. the centre’s annual reports and </w:t>
      </w:r>
      <w:r w:rsidR="00EA58A7" w:rsidRPr="00626531">
        <w:rPr>
          <w:rFonts w:asciiTheme="minorHAnsi" w:hAnsiTheme="minorHAnsi" w:cstheme="minorHAnsi"/>
          <w:sz w:val="22"/>
          <w:szCs w:val="22"/>
          <w:lang w:val="en-GB"/>
        </w:rPr>
        <w:t xml:space="preserve">the annual </w:t>
      </w:r>
      <w:r w:rsidR="00C430AF" w:rsidRPr="00626531">
        <w:rPr>
          <w:rFonts w:asciiTheme="minorHAnsi" w:hAnsiTheme="minorHAnsi" w:cstheme="minorHAnsi"/>
          <w:sz w:val="22"/>
          <w:szCs w:val="22"/>
          <w:lang w:val="en-GB"/>
        </w:rPr>
        <w:t>progress reports and final report submitted</w:t>
      </w:r>
      <w:r w:rsidR="00E7404D" w:rsidRPr="00626531">
        <w:rPr>
          <w:rFonts w:asciiTheme="minorHAnsi" w:hAnsiTheme="minorHAnsi" w:cstheme="minorHAnsi"/>
          <w:sz w:val="22"/>
          <w:szCs w:val="22"/>
          <w:lang w:val="en-GB"/>
        </w:rPr>
        <w:t xml:space="preserve"> via </w:t>
      </w:r>
      <w:r w:rsidR="007D7DB8" w:rsidRPr="00626531">
        <w:rPr>
          <w:rFonts w:asciiTheme="minorHAnsi" w:hAnsiTheme="minorHAnsi" w:cstheme="minorHAnsi"/>
          <w:sz w:val="22"/>
          <w:szCs w:val="22"/>
          <w:lang w:val="en-GB"/>
        </w:rPr>
        <w:t>“</w:t>
      </w:r>
      <w:r w:rsidR="00E7404D" w:rsidRPr="00626531">
        <w:rPr>
          <w:rFonts w:asciiTheme="minorHAnsi" w:hAnsiTheme="minorHAnsi" w:cstheme="minorHAnsi"/>
          <w:sz w:val="22"/>
          <w:szCs w:val="22"/>
          <w:lang w:val="en-GB"/>
        </w:rPr>
        <w:t>M</w:t>
      </w:r>
      <w:r w:rsidR="007D7DB8" w:rsidRPr="00626531">
        <w:rPr>
          <w:rFonts w:asciiTheme="minorHAnsi" w:hAnsiTheme="minorHAnsi" w:cstheme="minorHAnsi"/>
          <w:sz w:val="22"/>
          <w:szCs w:val="22"/>
          <w:lang w:val="en-GB"/>
        </w:rPr>
        <w:t>y RCN Web</w:t>
      </w:r>
      <w:r w:rsidR="007D7DB8" w:rsidRPr="0053724E">
        <w:rPr>
          <w:rFonts w:asciiTheme="minorHAnsi" w:hAnsiTheme="minorHAnsi" w:cstheme="minorHAnsi"/>
          <w:sz w:val="22"/>
          <w:szCs w:val="22"/>
          <w:lang w:val="en-GB"/>
        </w:rPr>
        <w:t>”</w:t>
      </w:r>
      <w:r w:rsidR="00E7404D" w:rsidRPr="0053724E">
        <w:rPr>
          <w:rFonts w:asciiTheme="minorHAnsi" w:hAnsiTheme="minorHAnsi" w:cstheme="minorHAnsi"/>
          <w:sz w:val="22"/>
          <w:szCs w:val="22"/>
          <w:lang w:val="en-GB"/>
        </w:rPr>
        <w:t xml:space="preserve">). </w:t>
      </w:r>
      <w:r w:rsidR="00277501" w:rsidRPr="0053724E">
        <w:rPr>
          <w:rFonts w:asciiTheme="minorHAnsi" w:hAnsiTheme="minorHAnsi" w:cstheme="minorHAnsi"/>
          <w:sz w:val="22"/>
          <w:szCs w:val="22"/>
          <w:lang w:val="en-GB"/>
        </w:rPr>
        <w:t>Years in this table are calendar years. Fill in relevant years.</w:t>
      </w:r>
      <w:r w:rsidR="00277501">
        <w:rPr>
          <w:rFonts w:asciiTheme="minorHAnsi" w:hAnsiTheme="minorHAnsi" w:cstheme="minorHAnsi"/>
          <w:sz w:val="22"/>
          <w:szCs w:val="22"/>
          <w:lang w:val="en-GB"/>
        </w:rPr>
        <w:t xml:space="preserve"> </w:t>
      </w:r>
      <w:r w:rsidR="00E7404D" w:rsidRPr="00626531">
        <w:rPr>
          <w:rFonts w:asciiTheme="minorHAnsi" w:hAnsiTheme="minorHAnsi" w:cstheme="minorHAnsi"/>
          <w:sz w:val="22"/>
          <w:szCs w:val="22"/>
          <w:lang w:val="en-GB"/>
        </w:rPr>
        <w:t>Present</w:t>
      </w:r>
      <w:r w:rsidR="00C430AF" w:rsidRPr="00626531">
        <w:rPr>
          <w:rFonts w:asciiTheme="minorHAnsi" w:hAnsiTheme="minorHAnsi" w:cstheme="minorHAnsi"/>
          <w:sz w:val="22"/>
          <w:szCs w:val="22"/>
          <w:lang w:val="en-GB"/>
        </w:rPr>
        <w:t xml:space="preserve"> the figures and indicators most relevant for the centre, either </w:t>
      </w:r>
      <w:r w:rsidR="00EA58A7" w:rsidRPr="00626531">
        <w:rPr>
          <w:rFonts w:asciiTheme="minorHAnsi" w:hAnsiTheme="minorHAnsi" w:cstheme="minorHAnsi"/>
          <w:sz w:val="22"/>
          <w:szCs w:val="22"/>
          <w:lang w:val="en-GB"/>
        </w:rPr>
        <w:t xml:space="preserve">in </w:t>
      </w:r>
      <w:r w:rsidR="00E7404D" w:rsidRPr="00626531">
        <w:rPr>
          <w:rFonts w:asciiTheme="minorHAnsi" w:hAnsiTheme="minorHAnsi" w:cstheme="minorHAnsi"/>
          <w:sz w:val="22"/>
          <w:szCs w:val="22"/>
          <w:lang w:val="en-GB"/>
        </w:rPr>
        <w:t>aggreg</w:t>
      </w:r>
      <w:r w:rsidR="006E5F87" w:rsidRPr="00626531">
        <w:rPr>
          <w:rFonts w:asciiTheme="minorHAnsi" w:hAnsiTheme="minorHAnsi" w:cstheme="minorHAnsi"/>
          <w:sz w:val="22"/>
          <w:szCs w:val="22"/>
          <w:lang w:val="en-GB"/>
        </w:rPr>
        <w:t>ate for the entire eight-year period and/or annually. As a m</w:t>
      </w:r>
      <w:r w:rsidR="00E7404D" w:rsidRPr="00626531">
        <w:rPr>
          <w:rFonts w:asciiTheme="minorHAnsi" w:hAnsiTheme="minorHAnsi" w:cstheme="minorHAnsi"/>
          <w:sz w:val="22"/>
          <w:szCs w:val="22"/>
          <w:lang w:val="en-GB"/>
        </w:rPr>
        <w:t>inimum</w:t>
      </w:r>
      <w:r w:rsidR="00B03ECE" w:rsidRPr="00626531">
        <w:rPr>
          <w:rFonts w:asciiTheme="minorHAnsi" w:hAnsiTheme="minorHAnsi" w:cstheme="minorHAnsi"/>
          <w:sz w:val="22"/>
          <w:szCs w:val="22"/>
          <w:lang w:val="en-GB"/>
        </w:rPr>
        <w:t>,</w:t>
      </w:r>
      <w:r w:rsidR="00E7404D" w:rsidRPr="00626531">
        <w:rPr>
          <w:rFonts w:asciiTheme="minorHAnsi" w:hAnsiTheme="minorHAnsi" w:cstheme="minorHAnsi"/>
          <w:sz w:val="22"/>
          <w:szCs w:val="22"/>
          <w:lang w:val="en-GB"/>
        </w:rPr>
        <w:t xml:space="preserve"> </w:t>
      </w:r>
      <w:r w:rsidR="006E5F87" w:rsidRPr="00626531">
        <w:rPr>
          <w:rFonts w:asciiTheme="minorHAnsi" w:hAnsiTheme="minorHAnsi" w:cstheme="minorHAnsi"/>
          <w:sz w:val="22"/>
          <w:szCs w:val="22"/>
          <w:lang w:val="en-GB"/>
        </w:rPr>
        <w:t xml:space="preserve">the following </w:t>
      </w:r>
      <w:r w:rsidR="00805F59" w:rsidRPr="00626531">
        <w:rPr>
          <w:rFonts w:asciiTheme="minorHAnsi" w:hAnsiTheme="minorHAnsi" w:cstheme="minorHAnsi"/>
          <w:sz w:val="22"/>
          <w:szCs w:val="22"/>
          <w:lang w:val="en-GB"/>
        </w:rPr>
        <w:t>performance indicators should be included</w:t>
      </w:r>
      <w:r w:rsidR="00E7404D" w:rsidRPr="00626531">
        <w:rPr>
          <w:rFonts w:asciiTheme="minorHAnsi" w:hAnsiTheme="minorHAnsi" w:cstheme="minorHAnsi"/>
          <w:sz w:val="22"/>
          <w:szCs w:val="22"/>
          <w:lang w:val="en-GB"/>
        </w:rPr>
        <w:t>:</w:t>
      </w:r>
    </w:p>
    <w:p w14:paraId="6F990A74" w14:textId="77777777" w:rsidR="0044013D" w:rsidRPr="00626531" w:rsidRDefault="0044013D" w:rsidP="00E946DF">
      <w:pPr>
        <w:ind w:left="-180"/>
        <w:rPr>
          <w:rFonts w:asciiTheme="minorHAnsi" w:hAnsiTheme="minorHAnsi" w:cstheme="minorHAnsi"/>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753"/>
        <w:gridCol w:w="754"/>
        <w:gridCol w:w="754"/>
        <w:gridCol w:w="754"/>
        <w:gridCol w:w="754"/>
        <w:gridCol w:w="754"/>
        <w:gridCol w:w="754"/>
        <w:gridCol w:w="754"/>
        <w:gridCol w:w="754"/>
        <w:gridCol w:w="754"/>
      </w:tblGrid>
      <w:tr w:rsidR="008663C8" w:rsidRPr="00626531" w14:paraId="7FE50326" w14:textId="77777777" w:rsidTr="008663C8">
        <w:tc>
          <w:tcPr>
            <w:tcW w:w="2627" w:type="dxa"/>
            <w:shd w:val="clear" w:color="auto" w:fill="auto"/>
          </w:tcPr>
          <w:p w14:paraId="5D32FE33" w14:textId="77777777" w:rsidR="008663C8" w:rsidRPr="00626531" w:rsidRDefault="008663C8" w:rsidP="00466203">
            <w:pPr>
              <w:rPr>
                <w:rFonts w:asciiTheme="minorHAnsi" w:hAnsiTheme="minorHAnsi" w:cstheme="minorHAnsi"/>
                <w:sz w:val="20"/>
                <w:szCs w:val="20"/>
                <w:lang w:val="en-GB"/>
              </w:rPr>
            </w:pPr>
          </w:p>
        </w:tc>
        <w:tc>
          <w:tcPr>
            <w:tcW w:w="753" w:type="dxa"/>
            <w:shd w:val="clear" w:color="auto" w:fill="auto"/>
          </w:tcPr>
          <w:p w14:paraId="084EC053" w14:textId="02C59596" w:rsidR="008663C8" w:rsidRPr="0053724E" w:rsidRDefault="00626531" w:rsidP="00466203">
            <w:pPr>
              <w:rPr>
                <w:rFonts w:asciiTheme="minorHAnsi" w:hAnsiTheme="minorHAnsi" w:cstheme="minorHAnsi"/>
                <w:sz w:val="20"/>
                <w:szCs w:val="20"/>
                <w:lang w:val="en-GB"/>
              </w:rPr>
            </w:pPr>
            <w:r w:rsidRPr="0053724E">
              <w:rPr>
                <w:rFonts w:asciiTheme="minorHAnsi" w:hAnsiTheme="minorHAnsi" w:cstheme="minorHAnsi"/>
                <w:sz w:val="20"/>
                <w:szCs w:val="20"/>
                <w:lang w:val="en-GB"/>
              </w:rPr>
              <w:t>Year 1</w:t>
            </w:r>
          </w:p>
        </w:tc>
        <w:tc>
          <w:tcPr>
            <w:tcW w:w="754" w:type="dxa"/>
            <w:shd w:val="clear" w:color="auto" w:fill="auto"/>
          </w:tcPr>
          <w:p w14:paraId="5034E2CE" w14:textId="6C86B96E" w:rsidR="008663C8" w:rsidRPr="0053724E" w:rsidRDefault="00626531" w:rsidP="00466203">
            <w:pPr>
              <w:rPr>
                <w:rFonts w:asciiTheme="minorHAnsi" w:hAnsiTheme="minorHAnsi" w:cstheme="minorHAnsi"/>
                <w:sz w:val="20"/>
                <w:szCs w:val="20"/>
                <w:lang w:val="en-GB"/>
              </w:rPr>
            </w:pPr>
            <w:r w:rsidRPr="0053724E">
              <w:rPr>
                <w:rFonts w:asciiTheme="minorHAnsi" w:hAnsiTheme="minorHAnsi" w:cstheme="minorHAnsi"/>
                <w:sz w:val="20"/>
                <w:szCs w:val="20"/>
                <w:lang w:val="en-GB"/>
              </w:rPr>
              <w:t xml:space="preserve">Year </w:t>
            </w:r>
            <w:r w:rsidR="00277501" w:rsidRPr="0053724E">
              <w:rPr>
                <w:rFonts w:asciiTheme="minorHAnsi" w:hAnsiTheme="minorHAnsi" w:cstheme="minorHAnsi"/>
                <w:sz w:val="20"/>
                <w:szCs w:val="20"/>
                <w:lang w:val="en-GB"/>
              </w:rPr>
              <w:t>2</w:t>
            </w:r>
          </w:p>
        </w:tc>
        <w:tc>
          <w:tcPr>
            <w:tcW w:w="754" w:type="dxa"/>
            <w:shd w:val="clear" w:color="auto" w:fill="auto"/>
          </w:tcPr>
          <w:p w14:paraId="17EDCA96" w14:textId="08F4E55A" w:rsidR="008663C8" w:rsidRPr="0053724E" w:rsidRDefault="00626531" w:rsidP="00466203">
            <w:pPr>
              <w:rPr>
                <w:rFonts w:asciiTheme="minorHAnsi" w:hAnsiTheme="minorHAnsi" w:cstheme="minorHAnsi"/>
                <w:sz w:val="20"/>
                <w:szCs w:val="20"/>
                <w:lang w:val="en-GB"/>
              </w:rPr>
            </w:pPr>
            <w:r w:rsidRPr="0053724E">
              <w:rPr>
                <w:rFonts w:asciiTheme="minorHAnsi" w:hAnsiTheme="minorHAnsi" w:cstheme="minorHAnsi"/>
                <w:sz w:val="20"/>
                <w:szCs w:val="20"/>
                <w:lang w:val="en-GB"/>
              </w:rPr>
              <w:t xml:space="preserve">Year </w:t>
            </w:r>
            <w:r w:rsidR="00277501" w:rsidRPr="0053724E">
              <w:rPr>
                <w:rFonts w:asciiTheme="minorHAnsi" w:hAnsiTheme="minorHAnsi" w:cstheme="minorHAnsi"/>
                <w:sz w:val="20"/>
                <w:szCs w:val="20"/>
                <w:lang w:val="en-GB"/>
              </w:rPr>
              <w:t>3</w:t>
            </w:r>
          </w:p>
        </w:tc>
        <w:tc>
          <w:tcPr>
            <w:tcW w:w="754" w:type="dxa"/>
            <w:shd w:val="clear" w:color="auto" w:fill="auto"/>
          </w:tcPr>
          <w:p w14:paraId="1881967D" w14:textId="08CD329D" w:rsidR="008663C8" w:rsidRPr="0053724E" w:rsidRDefault="00626531" w:rsidP="00466203">
            <w:pPr>
              <w:rPr>
                <w:rFonts w:asciiTheme="minorHAnsi" w:hAnsiTheme="minorHAnsi" w:cstheme="minorHAnsi"/>
                <w:sz w:val="20"/>
                <w:szCs w:val="20"/>
                <w:lang w:val="en-GB"/>
              </w:rPr>
            </w:pPr>
            <w:r w:rsidRPr="0053724E">
              <w:rPr>
                <w:rFonts w:asciiTheme="minorHAnsi" w:hAnsiTheme="minorHAnsi" w:cstheme="minorHAnsi"/>
                <w:sz w:val="20"/>
                <w:szCs w:val="20"/>
                <w:lang w:val="en-GB"/>
              </w:rPr>
              <w:t xml:space="preserve">Year </w:t>
            </w:r>
            <w:r w:rsidR="00277501" w:rsidRPr="0053724E">
              <w:rPr>
                <w:rFonts w:asciiTheme="minorHAnsi" w:hAnsiTheme="minorHAnsi" w:cstheme="minorHAnsi"/>
                <w:sz w:val="20"/>
                <w:szCs w:val="20"/>
                <w:lang w:val="en-GB"/>
              </w:rPr>
              <w:t>4</w:t>
            </w:r>
          </w:p>
        </w:tc>
        <w:tc>
          <w:tcPr>
            <w:tcW w:w="754" w:type="dxa"/>
            <w:shd w:val="clear" w:color="auto" w:fill="auto"/>
          </w:tcPr>
          <w:p w14:paraId="3E770384" w14:textId="0EDD10E4" w:rsidR="008663C8" w:rsidRPr="0053724E" w:rsidRDefault="00626531" w:rsidP="00466203">
            <w:pPr>
              <w:rPr>
                <w:rFonts w:asciiTheme="minorHAnsi" w:hAnsiTheme="minorHAnsi" w:cstheme="minorHAnsi"/>
                <w:sz w:val="20"/>
                <w:szCs w:val="20"/>
                <w:lang w:val="en-GB"/>
              </w:rPr>
            </w:pPr>
            <w:r w:rsidRPr="0053724E">
              <w:rPr>
                <w:rFonts w:asciiTheme="minorHAnsi" w:hAnsiTheme="minorHAnsi" w:cstheme="minorHAnsi"/>
                <w:sz w:val="20"/>
                <w:szCs w:val="20"/>
                <w:lang w:val="en-GB"/>
              </w:rPr>
              <w:t xml:space="preserve">Year </w:t>
            </w:r>
            <w:r w:rsidR="00277501" w:rsidRPr="0053724E">
              <w:rPr>
                <w:rFonts w:asciiTheme="minorHAnsi" w:hAnsiTheme="minorHAnsi" w:cstheme="minorHAnsi"/>
                <w:sz w:val="20"/>
                <w:szCs w:val="20"/>
                <w:lang w:val="en-GB"/>
              </w:rPr>
              <w:t>5</w:t>
            </w:r>
          </w:p>
        </w:tc>
        <w:tc>
          <w:tcPr>
            <w:tcW w:w="754" w:type="dxa"/>
            <w:shd w:val="clear" w:color="auto" w:fill="auto"/>
          </w:tcPr>
          <w:p w14:paraId="76CEAB14" w14:textId="3E291279" w:rsidR="008663C8" w:rsidRPr="0053724E" w:rsidRDefault="00277501" w:rsidP="00466203">
            <w:pPr>
              <w:rPr>
                <w:rFonts w:asciiTheme="minorHAnsi" w:hAnsiTheme="minorHAnsi" w:cstheme="minorHAnsi"/>
                <w:sz w:val="20"/>
                <w:szCs w:val="20"/>
                <w:lang w:val="en-GB"/>
              </w:rPr>
            </w:pPr>
            <w:r w:rsidRPr="0053724E">
              <w:rPr>
                <w:rFonts w:asciiTheme="minorHAnsi" w:hAnsiTheme="minorHAnsi" w:cstheme="minorHAnsi"/>
                <w:sz w:val="20"/>
                <w:szCs w:val="20"/>
                <w:lang w:val="en-GB"/>
              </w:rPr>
              <w:t>Year 6</w:t>
            </w:r>
          </w:p>
        </w:tc>
        <w:tc>
          <w:tcPr>
            <w:tcW w:w="754" w:type="dxa"/>
            <w:shd w:val="clear" w:color="auto" w:fill="auto"/>
          </w:tcPr>
          <w:p w14:paraId="71860D15" w14:textId="3904D88D" w:rsidR="008663C8" w:rsidRPr="0053724E" w:rsidRDefault="00277501" w:rsidP="00466203">
            <w:pPr>
              <w:rPr>
                <w:rFonts w:asciiTheme="minorHAnsi" w:hAnsiTheme="minorHAnsi" w:cstheme="minorHAnsi"/>
                <w:sz w:val="20"/>
                <w:szCs w:val="20"/>
                <w:lang w:val="en-GB"/>
              </w:rPr>
            </w:pPr>
            <w:r w:rsidRPr="0053724E">
              <w:rPr>
                <w:rFonts w:asciiTheme="minorHAnsi" w:hAnsiTheme="minorHAnsi" w:cstheme="minorHAnsi"/>
                <w:sz w:val="20"/>
                <w:szCs w:val="20"/>
                <w:lang w:val="en-GB"/>
              </w:rPr>
              <w:t>Year 7</w:t>
            </w:r>
          </w:p>
        </w:tc>
        <w:tc>
          <w:tcPr>
            <w:tcW w:w="754" w:type="dxa"/>
            <w:shd w:val="clear" w:color="auto" w:fill="auto"/>
          </w:tcPr>
          <w:p w14:paraId="3EB0D158" w14:textId="6410F607" w:rsidR="008663C8" w:rsidRPr="0053724E" w:rsidRDefault="00277501" w:rsidP="00466203">
            <w:pPr>
              <w:rPr>
                <w:rFonts w:asciiTheme="minorHAnsi" w:hAnsiTheme="minorHAnsi" w:cstheme="minorHAnsi"/>
                <w:sz w:val="20"/>
                <w:szCs w:val="20"/>
                <w:lang w:val="en-GB"/>
              </w:rPr>
            </w:pPr>
            <w:r w:rsidRPr="0053724E">
              <w:rPr>
                <w:rFonts w:asciiTheme="minorHAnsi" w:hAnsiTheme="minorHAnsi" w:cstheme="minorHAnsi"/>
                <w:sz w:val="20"/>
                <w:szCs w:val="20"/>
                <w:lang w:val="en-GB"/>
              </w:rPr>
              <w:t>Year 8</w:t>
            </w:r>
          </w:p>
        </w:tc>
        <w:tc>
          <w:tcPr>
            <w:tcW w:w="754" w:type="dxa"/>
          </w:tcPr>
          <w:p w14:paraId="205BFA68" w14:textId="1AC8651B" w:rsidR="008663C8" w:rsidRPr="0053724E" w:rsidRDefault="00277501" w:rsidP="00466203">
            <w:pPr>
              <w:rPr>
                <w:rFonts w:asciiTheme="minorHAnsi" w:hAnsiTheme="minorHAnsi" w:cstheme="minorHAnsi"/>
                <w:sz w:val="20"/>
                <w:szCs w:val="20"/>
                <w:lang w:val="en-GB"/>
              </w:rPr>
            </w:pPr>
            <w:r w:rsidRPr="0053724E">
              <w:rPr>
                <w:rFonts w:asciiTheme="minorHAnsi" w:hAnsiTheme="minorHAnsi" w:cstheme="minorHAnsi"/>
                <w:sz w:val="20"/>
                <w:szCs w:val="20"/>
                <w:lang w:val="en-GB"/>
              </w:rPr>
              <w:t>Year 9</w:t>
            </w:r>
          </w:p>
        </w:tc>
        <w:tc>
          <w:tcPr>
            <w:tcW w:w="754" w:type="dxa"/>
            <w:shd w:val="clear" w:color="auto" w:fill="auto"/>
          </w:tcPr>
          <w:p w14:paraId="03A22EAB" w14:textId="77777777" w:rsidR="008663C8" w:rsidRPr="00626531" w:rsidRDefault="008663C8" w:rsidP="00466203">
            <w:pPr>
              <w:rPr>
                <w:rFonts w:asciiTheme="minorHAnsi" w:hAnsiTheme="minorHAnsi" w:cstheme="minorHAnsi"/>
                <w:sz w:val="20"/>
                <w:szCs w:val="20"/>
                <w:lang w:val="en-GB"/>
              </w:rPr>
            </w:pPr>
            <w:r w:rsidRPr="00626531">
              <w:rPr>
                <w:rFonts w:asciiTheme="minorHAnsi" w:hAnsiTheme="minorHAnsi" w:cstheme="minorHAnsi"/>
                <w:sz w:val="20"/>
                <w:szCs w:val="20"/>
                <w:lang w:val="en-GB"/>
              </w:rPr>
              <w:t>Total</w:t>
            </w:r>
          </w:p>
        </w:tc>
      </w:tr>
      <w:tr w:rsidR="008663C8" w:rsidRPr="00626531" w14:paraId="7EEFF233" w14:textId="77777777" w:rsidTr="008663C8">
        <w:tc>
          <w:tcPr>
            <w:tcW w:w="2627" w:type="dxa"/>
            <w:shd w:val="clear" w:color="auto" w:fill="auto"/>
          </w:tcPr>
          <w:p w14:paraId="0FB6CF61" w14:textId="77777777" w:rsidR="008663C8" w:rsidRPr="00626531" w:rsidRDefault="008663C8" w:rsidP="00052EE8">
            <w:pPr>
              <w:rPr>
                <w:rFonts w:asciiTheme="minorHAnsi" w:hAnsiTheme="minorHAnsi" w:cstheme="minorHAnsi"/>
                <w:sz w:val="20"/>
                <w:szCs w:val="20"/>
                <w:lang w:val="en-GB"/>
              </w:rPr>
            </w:pPr>
            <w:r w:rsidRPr="00626531">
              <w:rPr>
                <w:rFonts w:asciiTheme="minorHAnsi" w:hAnsiTheme="minorHAnsi" w:cstheme="minorHAnsi"/>
                <w:sz w:val="20"/>
                <w:szCs w:val="20"/>
                <w:lang w:val="en-GB"/>
              </w:rPr>
              <w:t>Scientific publi</w:t>
            </w:r>
            <w:r w:rsidRPr="00626531">
              <w:rPr>
                <w:rFonts w:asciiTheme="minorHAnsi" w:hAnsiTheme="minorHAnsi" w:cstheme="minorHAnsi"/>
                <w:sz w:val="20"/>
                <w:szCs w:val="20"/>
                <w:lang w:val="en-GB"/>
              </w:rPr>
              <w:softHyphen/>
              <w:t>cations (peer reviewed)</w:t>
            </w:r>
          </w:p>
        </w:tc>
        <w:tc>
          <w:tcPr>
            <w:tcW w:w="753" w:type="dxa"/>
            <w:shd w:val="clear" w:color="auto" w:fill="auto"/>
          </w:tcPr>
          <w:p w14:paraId="733E7867"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3E9E0227"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4EC55A06"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041B7971"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2D0E8EB0"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2284B6FA"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586C61C5"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50EFB14F"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tcPr>
          <w:p w14:paraId="16720F60" w14:textId="77777777" w:rsidR="008663C8" w:rsidRPr="00626531" w:rsidRDefault="008663C8" w:rsidP="00466203">
            <w:pPr>
              <w:rPr>
                <w:rFonts w:asciiTheme="minorHAnsi" w:hAnsiTheme="minorHAnsi" w:cstheme="minorHAnsi"/>
                <w:sz w:val="20"/>
                <w:szCs w:val="20"/>
                <w:lang w:val="en-GB"/>
              </w:rPr>
            </w:pPr>
          </w:p>
        </w:tc>
        <w:tc>
          <w:tcPr>
            <w:tcW w:w="754" w:type="dxa"/>
            <w:shd w:val="clear" w:color="auto" w:fill="auto"/>
          </w:tcPr>
          <w:p w14:paraId="30C48A07" w14:textId="77777777" w:rsidR="008663C8" w:rsidRPr="00626531" w:rsidRDefault="008663C8" w:rsidP="00466203">
            <w:pPr>
              <w:rPr>
                <w:rFonts w:asciiTheme="minorHAnsi" w:hAnsiTheme="minorHAnsi" w:cstheme="minorHAnsi"/>
                <w:sz w:val="20"/>
                <w:szCs w:val="20"/>
                <w:lang w:val="en-GB"/>
              </w:rPr>
            </w:pPr>
          </w:p>
        </w:tc>
      </w:tr>
      <w:tr w:rsidR="008663C8" w:rsidRPr="00626531" w14:paraId="05B0E616" w14:textId="77777777" w:rsidTr="008663C8">
        <w:tc>
          <w:tcPr>
            <w:tcW w:w="2627" w:type="dxa"/>
            <w:shd w:val="clear" w:color="auto" w:fill="auto"/>
          </w:tcPr>
          <w:p w14:paraId="562B8F8E" w14:textId="77777777" w:rsidR="008663C8" w:rsidRPr="00626531" w:rsidRDefault="008663C8" w:rsidP="00466203">
            <w:pPr>
              <w:rPr>
                <w:rFonts w:asciiTheme="minorHAnsi" w:hAnsiTheme="minorHAnsi" w:cstheme="minorHAnsi"/>
                <w:sz w:val="20"/>
                <w:szCs w:val="20"/>
                <w:lang w:val="en-GB"/>
              </w:rPr>
            </w:pPr>
            <w:r w:rsidRPr="00626531">
              <w:rPr>
                <w:rFonts w:asciiTheme="minorHAnsi" w:hAnsiTheme="minorHAnsi" w:cstheme="minorHAnsi"/>
                <w:sz w:val="20"/>
                <w:szCs w:val="20"/>
                <w:lang w:val="en-GB"/>
              </w:rPr>
              <w:t>Dissemination measures for users</w:t>
            </w:r>
          </w:p>
        </w:tc>
        <w:tc>
          <w:tcPr>
            <w:tcW w:w="753" w:type="dxa"/>
            <w:shd w:val="clear" w:color="auto" w:fill="auto"/>
          </w:tcPr>
          <w:p w14:paraId="602F0C55"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07F8F93E"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757E6343"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0CB2F3D5"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4840FAD6"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7FE3B004"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5CE48635"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45FD89BA"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tcPr>
          <w:p w14:paraId="2A9982AF" w14:textId="77777777" w:rsidR="008663C8" w:rsidRPr="00626531" w:rsidRDefault="008663C8" w:rsidP="00466203">
            <w:pPr>
              <w:rPr>
                <w:rFonts w:asciiTheme="minorHAnsi" w:hAnsiTheme="minorHAnsi" w:cstheme="minorHAnsi"/>
                <w:sz w:val="20"/>
                <w:szCs w:val="20"/>
                <w:lang w:val="en-GB"/>
              </w:rPr>
            </w:pPr>
          </w:p>
        </w:tc>
        <w:tc>
          <w:tcPr>
            <w:tcW w:w="754" w:type="dxa"/>
            <w:shd w:val="clear" w:color="auto" w:fill="auto"/>
          </w:tcPr>
          <w:p w14:paraId="5E372C71" w14:textId="77777777" w:rsidR="008663C8" w:rsidRPr="00626531" w:rsidRDefault="008663C8" w:rsidP="00466203">
            <w:pPr>
              <w:rPr>
                <w:rFonts w:asciiTheme="minorHAnsi" w:hAnsiTheme="minorHAnsi" w:cstheme="minorHAnsi"/>
                <w:sz w:val="20"/>
                <w:szCs w:val="20"/>
                <w:lang w:val="en-GB"/>
              </w:rPr>
            </w:pPr>
          </w:p>
        </w:tc>
      </w:tr>
      <w:tr w:rsidR="008663C8" w:rsidRPr="000B27F8" w14:paraId="1421A1A6" w14:textId="77777777" w:rsidTr="008663C8">
        <w:tc>
          <w:tcPr>
            <w:tcW w:w="2627" w:type="dxa"/>
            <w:shd w:val="clear" w:color="auto" w:fill="auto"/>
          </w:tcPr>
          <w:p w14:paraId="6E779735" w14:textId="77777777" w:rsidR="008663C8" w:rsidRPr="00626531" w:rsidRDefault="008663C8" w:rsidP="00466203">
            <w:pPr>
              <w:rPr>
                <w:rFonts w:asciiTheme="minorHAnsi" w:hAnsiTheme="minorHAnsi" w:cstheme="minorHAnsi"/>
                <w:sz w:val="20"/>
                <w:szCs w:val="20"/>
                <w:lang w:val="en-GB"/>
              </w:rPr>
            </w:pPr>
            <w:r w:rsidRPr="00626531">
              <w:rPr>
                <w:rFonts w:asciiTheme="minorHAnsi" w:hAnsiTheme="minorHAnsi" w:cstheme="minorHAnsi"/>
                <w:sz w:val="20"/>
                <w:szCs w:val="20"/>
                <w:lang w:val="en-GB"/>
              </w:rPr>
              <w:t xml:space="preserve">Dissemination measures for the </w:t>
            </w:r>
            <w:proofErr w:type="gramStart"/>
            <w:r w:rsidRPr="00626531">
              <w:rPr>
                <w:rFonts w:asciiTheme="minorHAnsi" w:hAnsiTheme="minorHAnsi" w:cstheme="minorHAnsi"/>
                <w:sz w:val="20"/>
                <w:szCs w:val="20"/>
                <w:lang w:val="en-GB"/>
              </w:rPr>
              <w:t>general public</w:t>
            </w:r>
            <w:proofErr w:type="gramEnd"/>
          </w:p>
        </w:tc>
        <w:tc>
          <w:tcPr>
            <w:tcW w:w="753" w:type="dxa"/>
            <w:shd w:val="clear" w:color="auto" w:fill="auto"/>
          </w:tcPr>
          <w:p w14:paraId="7CF0B573"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396DFDE1"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4BB17961"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728A5381"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3FB270D4"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3B9F3D52"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6700577E"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13295B69"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tcPr>
          <w:p w14:paraId="34A48E6E" w14:textId="77777777" w:rsidR="008663C8" w:rsidRPr="00626531" w:rsidRDefault="008663C8" w:rsidP="00466203">
            <w:pPr>
              <w:rPr>
                <w:rFonts w:asciiTheme="minorHAnsi" w:hAnsiTheme="minorHAnsi" w:cstheme="minorHAnsi"/>
                <w:sz w:val="20"/>
                <w:szCs w:val="20"/>
                <w:lang w:val="en-GB"/>
              </w:rPr>
            </w:pPr>
          </w:p>
        </w:tc>
        <w:tc>
          <w:tcPr>
            <w:tcW w:w="754" w:type="dxa"/>
            <w:shd w:val="clear" w:color="auto" w:fill="auto"/>
          </w:tcPr>
          <w:p w14:paraId="27F8F026" w14:textId="77777777" w:rsidR="008663C8" w:rsidRPr="00626531" w:rsidRDefault="008663C8" w:rsidP="00466203">
            <w:pPr>
              <w:rPr>
                <w:rFonts w:asciiTheme="minorHAnsi" w:hAnsiTheme="minorHAnsi" w:cstheme="minorHAnsi"/>
                <w:sz w:val="20"/>
                <w:szCs w:val="20"/>
                <w:lang w:val="en-GB"/>
              </w:rPr>
            </w:pPr>
          </w:p>
        </w:tc>
      </w:tr>
      <w:tr w:rsidR="00BB3D7B" w:rsidRPr="00626531" w14:paraId="6A943E4C" w14:textId="77777777" w:rsidTr="008663C8">
        <w:tc>
          <w:tcPr>
            <w:tcW w:w="2627" w:type="dxa"/>
            <w:shd w:val="clear" w:color="auto" w:fill="auto"/>
          </w:tcPr>
          <w:p w14:paraId="6943077D" w14:textId="0123E68E" w:rsidR="00BB3D7B" w:rsidRPr="00626531" w:rsidRDefault="00BB3D7B" w:rsidP="00BB3D7B">
            <w:pPr>
              <w:rPr>
                <w:rFonts w:asciiTheme="minorHAnsi" w:hAnsiTheme="minorHAnsi" w:cstheme="minorHAnsi"/>
                <w:sz w:val="20"/>
                <w:szCs w:val="20"/>
                <w:lang w:val="en-GB"/>
              </w:rPr>
            </w:pPr>
            <w:r w:rsidRPr="00626531">
              <w:rPr>
                <w:rFonts w:asciiTheme="minorHAnsi" w:hAnsiTheme="minorHAnsi" w:cstheme="minorHAnsi"/>
                <w:sz w:val="20"/>
                <w:szCs w:val="20"/>
                <w:lang w:val="en-GB"/>
              </w:rPr>
              <w:t>PhD</w:t>
            </w:r>
            <w:r w:rsidR="00BD5F85" w:rsidRPr="00626531">
              <w:rPr>
                <w:rFonts w:asciiTheme="minorHAnsi" w:hAnsiTheme="minorHAnsi" w:cstheme="minorHAnsi"/>
                <w:sz w:val="20"/>
                <w:szCs w:val="20"/>
                <w:lang w:val="en-GB"/>
              </w:rPr>
              <w:t xml:space="preserve"> </w:t>
            </w:r>
            <w:r w:rsidRPr="00626531">
              <w:rPr>
                <w:rFonts w:asciiTheme="minorHAnsi" w:hAnsiTheme="minorHAnsi" w:cstheme="minorHAnsi"/>
                <w:sz w:val="20"/>
                <w:szCs w:val="20"/>
                <w:lang w:val="en-GB"/>
              </w:rPr>
              <w:t>degrees completed</w:t>
            </w:r>
          </w:p>
        </w:tc>
        <w:tc>
          <w:tcPr>
            <w:tcW w:w="753" w:type="dxa"/>
            <w:shd w:val="clear" w:color="auto" w:fill="auto"/>
          </w:tcPr>
          <w:p w14:paraId="4B832A5D"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01FD1778"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6579F65D"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12ED283B"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2F2D0CC4"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6E4F90EB"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7D777FC7"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6C6DF199"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tcPr>
          <w:p w14:paraId="50DA619C" w14:textId="77777777" w:rsidR="00BB3D7B" w:rsidRPr="00626531" w:rsidRDefault="00BB3D7B" w:rsidP="00BB3D7B">
            <w:pPr>
              <w:rPr>
                <w:rFonts w:asciiTheme="minorHAnsi" w:hAnsiTheme="minorHAnsi" w:cstheme="minorHAnsi"/>
                <w:sz w:val="20"/>
                <w:szCs w:val="20"/>
                <w:lang w:val="en-GB"/>
              </w:rPr>
            </w:pPr>
          </w:p>
        </w:tc>
        <w:tc>
          <w:tcPr>
            <w:tcW w:w="754" w:type="dxa"/>
            <w:shd w:val="clear" w:color="auto" w:fill="auto"/>
          </w:tcPr>
          <w:p w14:paraId="64DF6E38" w14:textId="77777777" w:rsidR="00BB3D7B" w:rsidRPr="00626531" w:rsidRDefault="00BB3D7B" w:rsidP="00BB3D7B">
            <w:pPr>
              <w:rPr>
                <w:rFonts w:asciiTheme="minorHAnsi" w:hAnsiTheme="minorHAnsi" w:cstheme="minorHAnsi"/>
                <w:sz w:val="20"/>
                <w:szCs w:val="20"/>
                <w:lang w:val="en-GB"/>
              </w:rPr>
            </w:pPr>
          </w:p>
        </w:tc>
      </w:tr>
      <w:tr w:rsidR="00BB3D7B" w:rsidRPr="00626531" w14:paraId="06D844CF" w14:textId="77777777" w:rsidTr="008663C8">
        <w:tc>
          <w:tcPr>
            <w:tcW w:w="2627" w:type="dxa"/>
            <w:shd w:val="clear" w:color="auto" w:fill="auto"/>
          </w:tcPr>
          <w:p w14:paraId="5426CF49" w14:textId="77777777" w:rsidR="00BB3D7B" w:rsidRPr="00626531" w:rsidRDefault="00BB3D7B" w:rsidP="00BB3D7B">
            <w:pPr>
              <w:rPr>
                <w:rFonts w:asciiTheme="minorHAnsi" w:hAnsiTheme="minorHAnsi" w:cstheme="minorHAnsi"/>
                <w:sz w:val="20"/>
                <w:szCs w:val="20"/>
                <w:lang w:val="en-GB"/>
              </w:rPr>
            </w:pPr>
            <w:proofErr w:type="gramStart"/>
            <w:r w:rsidRPr="00626531">
              <w:rPr>
                <w:rFonts w:asciiTheme="minorHAnsi" w:hAnsiTheme="minorHAnsi" w:cstheme="minorHAnsi"/>
                <w:sz w:val="20"/>
                <w:szCs w:val="20"/>
                <w:lang w:val="en-GB"/>
              </w:rPr>
              <w:t>Master</w:t>
            </w:r>
            <w:proofErr w:type="gramEnd"/>
            <w:r w:rsidRPr="00626531">
              <w:rPr>
                <w:rFonts w:asciiTheme="minorHAnsi" w:hAnsiTheme="minorHAnsi" w:cstheme="minorHAnsi"/>
                <w:sz w:val="20"/>
                <w:szCs w:val="20"/>
                <w:lang w:val="en-GB"/>
              </w:rPr>
              <w:t xml:space="preserve"> degrees</w:t>
            </w:r>
          </w:p>
        </w:tc>
        <w:tc>
          <w:tcPr>
            <w:tcW w:w="753" w:type="dxa"/>
            <w:shd w:val="clear" w:color="auto" w:fill="auto"/>
          </w:tcPr>
          <w:p w14:paraId="6FEB1003"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27D243E5"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488364F5"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73C4F0C1"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65550F93"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0B437729"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363F23EE"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shd w:val="clear" w:color="auto" w:fill="auto"/>
          </w:tcPr>
          <w:p w14:paraId="2F52389B" w14:textId="77777777" w:rsidR="00BB3D7B" w:rsidRPr="00626531" w:rsidRDefault="00BB3D7B" w:rsidP="00BB3D7B">
            <w:pPr>
              <w:rPr>
                <w:rFonts w:asciiTheme="minorHAnsi" w:hAnsiTheme="minorHAnsi" w:cstheme="minorHAnsi"/>
                <w:color w:val="808080" w:themeColor="background1" w:themeShade="80"/>
                <w:sz w:val="20"/>
                <w:szCs w:val="20"/>
                <w:lang w:val="en-GB"/>
              </w:rPr>
            </w:pPr>
          </w:p>
        </w:tc>
        <w:tc>
          <w:tcPr>
            <w:tcW w:w="754" w:type="dxa"/>
          </w:tcPr>
          <w:p w14:paraId="00524F4E" w14:textId="77777777" w:rsidR="00BB3D7B" w:rsidRPr="00626531" w:rsidRDefault="00BB3D7B" w:rsidP="00BB3D7B">
            <w:pPr>
              <w:rPr>
                <w:rFonts w:asciiTheme="minorHAnsi" w:hAnsiTheme="minorHAnsi" w:cstheme="minorHAnsi"/>
                <w:sz w:val="20"/>
                <w:szCs w:val="20"/>
                <w:lang w:val="en-GB"/>
              </w:rPr>
            </w:pPr>
          </w:p>
        </w:tc>
        <w:tc>
          <w:tcPr>
            <w:tcW w:w="754" w:type="dxa"/>
            <w:shd w:val="clear" w:color="auto" w:fill="auto"/>
          </w:tcPr>
          <w:p w14:paraId="70B91144" w14:textId="77777777" w:rsidR="00BB3D7B" w:rsidRPr="00626531" w:rsidRDefault="00BB3D7B" w:rsidP="00BB3D7B">
            <w:pPr>
              <w:rPr>
                <w:rFonts w:asciiTheme="minorHAnsi" w:hAnsiTheme="minorHAnsi" w:cstheme="minorHAnsi"/>
                <w:sz w:val="20"/>
                <w:szCs w:val="20"/>
                <w:lang w:val="en-GB"/>
              </w:rPr>
            </w:pPr>
          </w:p>
        </w:tc>
      </w:tr>
      <w:tr w:rsidR="008663C8" w:rsidRPr="000B27F8" w14:paraId="6868722D" w14:textId="77777777" w:rsidTr="008663C8">
        <w:tc>
          <w:tcPr>
            <w:tcW w:w="2627" w:type="dxa"/>
            <w:shd w:val="clear" w:color="auto" w:fill="auto"/>
          </w:tcPr>
          <w:p w14:paraId="31D478AA" w14:textId="77777777" w:rsidR="008663C8" w:rsidRPr="00626531" w:rsidRDefault="008663C8" w:rsidP="00C96FD1">
            <w:pPr>
              <w:rPr>
                <w:rFonts w:asciiTheme="minorHAnsi" w:hAnsiTheme="minorHAnsi" w:cstheme="minorHAnsi"/>
                <w:sz w:val="20"/>
                <w:szCs w:val="20"/>
                <w:lang w:val="en-GB"/>
              </w:rPr>
            </w:pPr>
            <w:r w:rsidRPr="00626531">
              <w:rPr>
                <w:rFonts w:asciiTheme="minorHAnsi" w:hAnsiTheme="minorHAnsi" w:cstheme="minorHAnsi"/>
                <w:sz w:val="20"/>
                <w:szCs w:val="20"/>
                <w:lang w:val="en-GB"/>
              </w:rPr>
              <w:t>Number of new/improved methods/models/proto</w:t>
            </w:r>
            <w:r w:rsidRPr="00626531">
              <w:rPr>
                <w:rFonts w:asciiTheme="minorHAnsi" w:hAnsiTheme="minorHAnsi" w:cstheme="minorHAnsi"/>
                <w:sz w:val="20"/>
                <w:szCs w:val="20"/>
                <w:lang w:val="en-GB"/>
              </w:rPr>
              <w:softHyphen/>
              <w:t>types finalised</w:t>
            </w:r>
          </w:p>
        </w:tc>
        <w:tc>
          <w:tcPr>
            <w:tcW w:w="753" w:type="dxa"/>
            <w:shd w:val="clear" w:color="auto" w:fill="auto"/>
          </w:tcPr>
          <w:p w14:paraId="3F25E5D4"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2BEEC837"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0283A36D"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0F213DFB"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09536E34"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60B764DB"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76A50696"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33FAB150"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tcPr>
          <w:p w14:paraId="3371179D" w14:textId="77777777" w:rsidR="008663C8" w:rsidRPr="00626531" w:rsidRDefault="008663C8" w:rsidP="00466203">
            <w:pPr>
              <w:rPr>
                <w:rFonts w:asciiTheme="minorHAnsi" w:hAnsiTheme="minorHAnsi" w:cstheme="minorHAnsi"/>
                <w:sz w:val="20"/>
                <w:szCs w:val="20"/>
                <w:lang w:val="en-GB"/>
              </w:rPr>
            </w:pPr>
          </w:p>
        </w:tc>
        <w:tc>
          <w:tcPr>
            <w:tcW w:w="754" w:type="dxa"/>
            <w:shd w:val="clear" w:color="auto" w:fill="auto"/>
          </w:tcPr>
          <w:p w14:paraId="14A3BBCD" w14:textId="77777777" w:rsidR="008663C8" w:rsidRPr="00626531" w:rsidRDefault="008663C8" w:rsidP="00466203">
            <w:pPr>
              <w:rPr>
                <w:rFonts w:asciiTheme="minorHAnsi" w:hAnsiTheme="minorHAnsi" w:cstheme="minorHAnsi"/>
                <w:sz w:val="20"/>
                <w:szCs w:val="20"/>
                <w:lang w:val="en-GB"/>
              </w:rPr>
            </w:pPr>
          </w:p>
        </w:tc>
      </w:tr>
      <w:tr w:rsidR="008663C8" w:rsidRPr="000B27F8" w14:paraId="2DE474B0" w14:textId="77777777" w:rsidTr="008663C8">
        <w:tc>
          <w:tcPr>
            <w:tcW w:w="2627" w:type="dxa"/>
            <w:shd w:val="clear" w:color="auto" w:fill="auto"/>
          </w:tcPr>
          <w:p w14:paraId="09F105DD" w14:textId="77777777" w:rsidR="008663C8" w:rsidRPr="00626531" w:rsidRDefault="008663C8" w:rsidP="00C96FD1">
            <w:pPr>
              <w:rPr>
                <w:rFonts w:asciiTheme="minorHAnsi" w:hAnsiTheme="minorHAnsi" w:cstheme="minorHAnsi"/>
                <w:sz w:val="20"/>
                <w:szCs w:val="20"/>
                <w:lang w:val="en-GB"/>
              </w:rPr>
            </w:pPr>
            <w:r w:rsidRPr="00626531">
              <w:rPr>
                <w:rFonts w:asciiTheme="minorHAnsi" w:hAnsiTheme="minorHAnsi" w:cstheme="minorHAnsi"/>
                <w:sz w:val="20"/>
                <w:szCs w:val="20"/>
                <w:lang w:val="en-GB"/>
              </w:rPr>
              <w:t>Number of new/improved products/processes/ser</w:t>
            </w:r>
            <w:r w:rsidRPr="00626531">
              <w:rPr>
                <w:rFonts w:asciiTheme="minorHAnsi" w:hAnsiTheme="minorHAnsi" w:cstheme="minorHAnsi"/>
                <w:sz w:val="20"/>
                <w:szCs w:val="20"/>
                <w:lang w:val="en-GB"/>
              </w:rPr>
              <w:softHyphen/>
              <w:t>vices finalised</w:t>
            </w:r>
          </w:p>
        </w:tc>
        <w:tc>
          <w:tcPr>
            <w:tcW w:w="753" w:type="dxa"/>
            <w:shd w:val="clear" w:color="auto" w:fill="auto"/>
          </w:tcPr>
          <w:p w14:paraId="7E7A96C5"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3FF6F934"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00C320A1"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58C760B5"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73D5DDA3"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6EA4B25E"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3F5BBF9A"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3DD24FBC" w14:textId="77777777" w:rsidR="008663C8" w:rsidRPr="00626531" w:rsidRDefault="008663C8" w:rsidP="00466203">
            <w:pPr>
              <w:rPr>
                <w:rFonts w:asciiTheme="minorHAnsi" w:hAnsiTheme="minorHAnsi" w:cstheme="minorHAnsi"/>
                <w:color w:val="808080" w:themeColor="background1" w:themeShade="80"/>
                <w:sz w:val="20"/>
                <w:szCs w:val="20"/>
                <w:lang w:val="en-GB"/>
              </w:rPr>
            </w:pPr>
          </w:p>
        </w:tc>
        <w:tc>
          <w:tcPr>
            <w:tcW w:w="754" w:type="dxa"/>
          </w:tcPr>
          <w:p w14:paraId="4849C280" w14:textId="77777777" w:rsidR="008663C8" w:rsidRPr="00626531" w:rsidRDefault="008663C8" w:rsidP="00466203">
            <w:pPr>
              <w:rPr>
                <w:rFonts w:asciiTheme="minorHAnsi" w:hAnsiTheme="minorHAnsi" w:cstheme="minorHAnsi"/>
                <w:sz w:val="20"/>
                <w:szCs w:val="20"/>
                <w:lang w:val="en-GB"/>
              </w:rPr>
            </w:pPr>
          </w:p>
        </w:tc>
        <w:tc>
          <w:tcPr>
            <w:tcW w:w="754" w:type="dxa"/>
            <w:shd w:val="clear" w:color="auto" w:fill="auto"/>
          </w:tcPr>
          <w:p w14:paraId="50B79538" w14:textId="77777777" w:rsidR="008663C8" w:rsidRPr="00626531" w:rsidRDefault="008663C8" w:rsidP="00466203">
            <w:pPr>
              <w:rPr>
                <w:rFonts w:asciiTheme="minorHAnsi" w:hAnsiTheme="minorHAnsi" w:cstheme="minorHAnsi"/>
                <w:sz w:val="20"/>
                <w:szCs w:val="20"/>
                <w:lang w:val="en-GB"/>
              </w:rPr>
            </w:pPr>
          </w:p>
        </w:tc>
      </w:tr>
      <w:tr w:rsidR="00C63862" w:rsidRPr="00626531" w14:paraId="26A6FC85" w14:textId="77777777" w:rsidTr="008663C8">
        <w:tc>
          <w:tcPr>
            <w:tcW w:w="2627" w:type="dxa"/>
            <w:shd w:val="clear" w:color="auto" w:fill="auto"/>
          </w:tcPr>
          <w:p w14:paraId="305D5AA1" w14:textId="77777777" w:rsidR="00C63862" w:rsidRPr="00626531" w:rsidRDefault="00C63862" w:rsidP="00C96FD1">
            <w:pPr>
              <w:rPr>
                <w:rFonts w:asciiTheme="minorHAnsi" w:hAnsiTheme="minorHAnsi" w:cstheme="minorHAnsi"/>
                <w:sz w:val="20"/>
                <w:szCs w:val="20"/>
                <w:lang w:val="en-GB"/>
              </w:rPr>
            </w:pPr>
            <w:r w:rsidRPr="00626531">
              <w:rPr>
                <w:rFonts w:asciiTheme="minorHAnsi" w:hAnsiTheme="minorHAnsi" w:cstheme="minorHAnsi"/>
                <w:sz w:val="20"/>
                <w:szCs w:val="20"/>
                <w:lang w:val="en-GB"/>
              </w:rPr>
              <w:t>Patents registered</w:t>
            </w:r>
          </w:p>
        </w:tc>
        <w:tc>
          <w:tcPr>
            <w:tcW w:w="753" w:type="dxa"/>
            <w:shd w:val="clear" w:color="auto" w:fill="auto"/>
          </w:tcPr>
          <w:p w14:paraId="086AB266"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004AB9B7"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4DC35FF8"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5B4599AA"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1824FE8E"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5E46415C"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484653F8"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4D101A00"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tcPr>
          <w:p w14:paraId="7DC241B8" w14:textId="77777777" w:rsidR="00C63862" w:rsidRPr="00626531" w:rsidRDefault="00C63862" w:rsidP="00466203">
            <w:pPr>
              <w:rPr>
                <w:rFonts w:asciiTheme="minorHAnsi" w:hAnsiTheme="minorHAnsi" w:cstheme="minorHAnsi"/>
                <w:sz w:val="20"/>
                <w:szCs w:val="20"/>
                <w:lang w:val="en-GB"/>
              </w:rPr>
            </w:pPr>
          </w:p>
        </w:tc>
        <w:tc>
          <w:tcPr>
            <w:tcW w:w="754" w:type="dxa"/>
            <w:shd w:val="clear" w:color="auto" w:fill="auto"/>
          </w:tcPr>
          <w:p w14:paraId="20603A3D" w14:textId="77777777" w:rsidR="00C63862" w:rsidRPr="00626531" w:rsidRDefault="00C63862" w:rsidP="00466203">
            <w:pPr>
              <w:rPr>
                <w:rFonts w:asciiTheme="minorHAnsi" w:hAnsiTheme="minorHAnsi" w:cstheme="minorHAnsi"/>
                <w:sz w:val="20"/>
                <w:szCs w:val="20"/>
                <w:lang w:val="en-GB"/>
              </w:rPr>
            </w:pPr>
          </w:p>
        </w:tc>
      </w:tr>
      <w:tr w:rsidR="00C63862" w:rsidRPr="00626531" w14:paraId="0BB9F351" w14:textId="77777777" w:rsidTr="008663C8">
        <w:tc>
          <w:tcPr>
            <w:tcW w:w="2627" w:type="dxa"/>
            <w:shd w:val="clear" w:color="auto" w:fill="auto"/>
          </w:tcPr>
          <w:p w14:paraId="6F32434B" w14:textId="77777777" w:rsidR="00C63862" w:rsidRPr="00626531" w:rsidRDefault="00C63862" w:rsidP="00C96FD1">
            <w:pPr>
              <w:rPr>
                <w:rFonts w:asciiTheme="minorHAnsi" w:hAnsiTheme="minorHAnsi" w:cstheme="minorHAnsi"/>
                <w:sz w:val="20"/>
                <w:szCs w:val="20"/>
                <w:lang w:val="en-GB"/>
              </w:rPr>
            </w:pPr>
            <w:bookmarkStart w:id="9" w:name="_Hlk510855948"/>
            <w:r w:rsidRPr="00626531">
              <w:rPr>
                <w:rFonts w:asciiTheme="minorHAnsi" w:hAnsiTheme="minorHAnsi" w:cstheme="minorHAnsi"/>
                <w:sz w:val="20"/>
                <w:szCs w:val="20"/>
                <w:lang w:val="en-GB"/>
              </w:rPr>
              <w:t>New business activity</w:t>
            </w:r>
            <w:bookmarkEnd w:id="9"/>
          </w:p>
        </w:tc>
        <w:tc>
          <w:tcPr>
            <w:tcW w:w="753" w:type="dxa"/>
            <w:shd w:val="clear" w:color="auto" w:fill="auto"/>
          </w:tcPr>
          <w:p w14:paraId="764C914C"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726F16F4"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2AD082B5"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1C331B2B"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6FA60A0C"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4FDC6EDC"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5695DB8A"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shd w:val="clear" w:color="auto" w:fill="auto"/>
          </w:tcPr>
          <w:p w14:paraId="4E14335E" w14:textId="77777777" w:rsidR="00C63862" w:rsidRPr="00626531" w:rsidRDefault="00C63862" w:rsidP="00466203">
            <w:pPr>
              <w:rPr>
                <w:rFonts w:asciiTheme="minorHAnsi" w:hAnsiTheme="minorHAnsi" w:cstheme="minorHAnsi"/>
                <w:color w:val="808080" w:themeColor="background1" w:themeShade="80"/>
                <w:sz w:val="20"/>
                <w:szCs w:val="20"/>
                <w:lang w:val="en-GB"/>
              </w:rPr>
            </w:pPr>
          </w:p>
        </w:tc>
        <w:tc>
          <w:tcPr>
            <w:tcW w:w="754" w:type="dxa"/>
          </w:tcPr>
          <w:p w14:paraId="78038F1C" w14:textId="77777777" w:rsidR="00C63862" w:rsidRPr="00626531" w:rsidRDefault="00C63862" w:rsidP="00466203">
            <w:pPr>
              <w:rPr>
                <w:rFonts w:asciiTheme="minorHAnsi" w:hAnsiTheme="minorHAnsi" w:cstheme="minorHAnsi"/>
                <w:sz w:val="20"/>
                <w:szCs w:val="20"/>
                <w:lang w:val="en-GB"/>
              </w:rPr>
            </w:pPr>
          </w:p>
        </w:tc>
        <w:tc>
          <w:tcPr>
            <w:tcW w:w="754" w:type="dxa"/>
            <w:shd w:val="clear" w:color="auto" w:fill="auto"/>
          </w:tcPr>
          <w:p w14:paraId="3B962FF1" w14:textId="77777777" w:rsidR="00C63862" w:rsidRPr="00626531" w:rsidRDefault="00C63862" w:rsidP="00466203">
            <w:pPr>
              <w:rPr>
                <w:rFonts w:asciiTheme="minorHAnsi" w:hAnsiTheme="minorHAnsi" w:cstheme="minorHAnsi"/>
                <w:sz w:val="20"/>
                <w:szCs w:val="20"/>
                <w:lang w:val="en-GB"/>
              </w:rPr>
            </w:pPr>
          </w:p>
        </w:tc>
      </w:tr>
    </w:tbl>
    <w:p w14:paraId="77B817D4" w14:textId="77777777" w:rsidR="00466203" w:rsidRPr="00626531" w:rsidRDefault="00466203" w:rsidP="00466203">
      <w:pPr>
        <w:tabs>
          <w:tab w:val="num" w:pos="720"/>
        </w:tabs>
        <w:rPr>
          <w:rFonts w:asciiTheme="minorHAnsi" w:hAnsiTheme="minorHAnsi" w:cstheme="minorHAnsi"/>
          <w:lang w:val="en-GB"/>
        </w:rPr>
      </w:pPr>
    </w:p>
    <w:p w14:paraId="6C772310" w14:textId="77777777" w:rsidR="00E95A5B" w:rsidRPr="00626531" w:rsidRDefault="00E95A5B" w:rsidP="00052EE8">
      <w:pPr>
        <w:rPr>
          <w:rFonts w:asciiTheme="minorHAnsi" w:hAnsiTheme="minorHAnsi" w:cstheme="minorHAnsi"/>
          <w:lang w:val="en-GB"/>
        </w:rPr>
      </w:pPr>
    </w:p>
    <w:p w14:paraId="3189112D" w14:textId="77777777" w:rsidR="004267ED" w:rsidRPr="00626531" w:rsidRDefault="004267ED" w:rsidP="004267ED">
      <w:pPr>
        <w:rPr>
          <w:rFonts w:asciiTheme="minorHAnsi" w:hAnsiTheme="minorHAnsi" w:cstheme="minorHAnsi"/>
          <w:b/>
          <w:i/>
          <w:lang w:val="en-GB"/>
        </w:rPr>
      </w:pPr>
      <w:r w:rsidRPr="00626531">
        <w:rPr>
          <w:rFonts w:asciiTheme="minorHAnsi" w:hAnsiTheme="minorHAnsi" w:cstheme="minorHAnsi"/>
          <w:b/>
          <w:i/>
          <w:lang w:val="en-GB"/>
        </w:rPr>
        <w:t xml:space="preserve">Research </w:t>
      </w:r>
    </w:p>
    <w:p w14:paraId="7264C8A1" w14:textId="77777777" w:rsidR="004267ED" w:rsidRPr="00626531" w:rsidRDefault="00812DF0" w:rsidP="00F45140">
      <w:pPr>
        <w:numPr>
          <w:ilvl w:val="0"/>
          <w:numId w:val="1"/>
        </w:numPr>
        <w:rPr>
          <w:rFonts w:asciiTheme="minorHAnsi" w:hAnsiTheme="minorHAnsi" w:cstheme="minorHAnsi"/>
          <w:i/>
          <w:lang w:val="en-GB"/>
        </w:rPr>
      </w:pPr>
      <w:r w:rsidRPr="00626531">
        <w:rPr>
          <w:rFonts w:asciiTheme="minorHAnsi" w:hAnsiTheme="minorHAnsi" w:cstheme="minorHAnsi"/>
          <w:i/>
          <w:lang w:val="en-GB"/>
        </w:rPr>
        <w:t xml:space="preserve">Original </w:t>
      </w:r>
      <w:r w:rsidR="00052EE8" w:rsidRPr="00626531">
        <w:rPr>
          <w:rFonts w:asciiTheme="minorHAnsi" w:hAnsiTheme="minorHAnsi" w:cstheme="minorHAnsi"/>
          <w:i/>
          <w:lang w:val="en-GB"/>
        </w:rPr>
        <w:t>r</w:t>
      </w:r>
      <w:r w:rsidRPr="00626531">
        <w:rPr>
          <w:rFonts w:asciiTheme="minorHAnsi" w:hAnsiTheme="minorHAnsi" w:cstheme="minorHAnsi"/>
          <w:i/>
          <w:lang w:val="en-GB"/>
        </w:rPr>
        <w:t>esearch</w:t>
      </w:r>
      <w:r w:rsidR="00052EE8" w:rsidRPr="00626531">
        <w:rPr>
          <w:rFonts w:asciiTheme="minorHAnsi" w:hAnsiTheme="minorHAnsi" w:cstheme="minorHAnsi"/>
          <w:i/>
          <w:lang w:val="en-GB"/>
        </w:rPr>
        <w:t xml:space="preserve"> p</w:t>
      </w:r>
      <w:r w:rsidR="004267ED" w:rsidRPr="00626531">
        <w:rPr>
          <w:rFonts w:asciiTheme="minorHAnsi" w:hAnsiTheme="minorHAnsi" w:cstheme="minorHAnsi"/>
          <w:i/>
          <w:lang w:val="en-GB"/>
        </w:rPr>
        <w:t>lan</w:t>
      </w:r>
      <w:r w:rsidRPr="00626531">
        <w:rPr>
          <w:rFonts w:asciiTheme="minorHAnsi" w:hAnsiTheme="minorHAnsi" w:cstheme="minorHAnsi"/>
          <w:i/>
          <w:lang w:val="en-GB"/>
        </w:rPr>
        <w:t xml:space="preserve"> and development of </w:t>
      </w:r>
      <w:r w:rsidR="00F45140" w:rsidRPr="00626531">
        <w:rPr>
          <w:rFonts w:asciiTheme="minorHAnsi" w:hAnsiTheme="minorHAnsi" w:cstheme="minorHAnsi"/>
          <w:i/>
          <w:lang w:val="en-GB"/>
        </w:rPr>
        <w:t xml:space="preserve">research </w:t>
      </w:r>
      <w:r w:rsidRPr="00626531">
        <w:rPr>
          <w:rFonts w:asciiTheme="minorHAnsi" w:hAnsiTheme="minorHAnsi" w:cstheme="minorHAnsi"/>
          <w:i/>
          <w:lang w:val="en-GB"/>
        </w:rPr>
        <w:t>plan</w:t>
      </w:r>
    </w:p>
    <w:p w14:paraId="1F71CE2A" w14:textId="374BFE11" w:rsidR="00706FAE" w:rsidRPr="00626531" w:rsidRDefault="00F375BD" w:rsidP="00F45140">
      <w:pPr>
        <w:ind w:left="360"/>
        <w:rPr>
          <w:rFonts w:asciiTheme="minorHAnsi" w:hAnsiTheme="minorHAnsi" w:cstheme="minorHAnsi"/>
          <w:lang w:val="en-GB"/>
        </w:rPr>
      </w:pPr>
      <w:r w:rsidRPr="00626531">
        <w:rPr>
          <w:rFonts w:asciiTheme="minorHAnsi" w:hAnsiTheme="minorHAnsi" w:cstheme="minorHAnsi"/>
          <w:lang w:val="en-GB"/>
        </w:rPr>
        <w:t>Development</w:t>
      </w:r>
      <w:r w:rsidR="00E7404D" w:rsidRPr="00626531">
        <w:rPr>
          <w:rFonts w:asciiTheme="minorHAnsi" w:hAnsiTheme="minorHAnsi" w:cstheme="minorHAnsi"/>
          <w:lang w:val="en-GB"/>
        </w:rPr>
        <w:t xml:space="preserve"> </w:t>
      </w:r>
      <w:r w:rsidRPr="00626531">
        <w:rPr>
          <w:rFonts w:asciiTheme="minorHAnsi" w:hAnsiTheme="minorHAnsi" w:cstheme="minorHAnsi"/>
          <w:lang w:val="en-GB"/>
        </w:rPr>
        <w:t xml:space="preserve">of the centre’s research activities and the </w:t>
      </w:r>
      <w:r w:rsidR="00E7404D" w:rsidRPr="00626531">
        <w:rPr>
          <w:rFonts w:asciiTheme="minorHAnsi" w:hAnsiTheme="minorHAnsi" w:cstheme="minorHAnsi"/>
          <w:lang w:val="en-GB"/>
        </w:rPr>
        <w:t>organis</w:t>
      </w:r>
      <w:r w:rsidRPr="00626531">
        <w:rPr>
          <w:rFonts w:asciiTheme="minorHAnsi" w:hAnsiTheme="minorHAnsi" w:cstheme="minorHAnsi"/>
          <w:lang w:val="en-GB"/>
        </w:rPr>
        <w:t xml:space="preserve">ation of this. </w:t>
      </w:r>
      <w:r w:rsidR="00E7404D" w:rsidRPr="00626531">
        <w:rPr>
          <w:rFonts w:asciiTheme="minorHAnsi" w:hAnsiTheme="minorHAnsi" w:cstheme="minorHAnsi"/>
          <w:lang w:val="en-GB"/>
        </w:rPr>
        <w:t>Ba</w:t>
      </w:r>
      <w:r w:rsidRPr="00626531">
        <w:rPr>
          <w:rFonts w:asciiTheme="minorHAnsi" w:hAnsiTheme="minorHAnsi" w:cstheme="minorHAnsi"/>
          <w:lang w:val="en-GB"/>
        </w:rPr>
        <w:t>ckground for revising priorities underway, including how feedback from the midterm evaluation was followed up.</w:t>
      </w:r>
    </w:p>
    <w:p w14:paraId="6BFED688" w14:textId="77777777" w:rsidR="000F7BC6" w:rsidRPr="00626531" w:rsidRDefault="000F7BC6" w:rsidP="00E946DF">
      <w:pPr>
        <w:ind w:left="360"/>
        <w:rPr>
          <w:rFonts w:asciiTheme="minorHAnsi" w:hAnsiTheme="minorHAnsi" w:cstheme="minorHAnsi"/>
          <w:lang w:val="en-GB"/>
        </w:rPr>
      </w:pPr>
    </w:p>
    <w:p w14:paraId="2A78FEDE" w14:textId="77777777" w:rsidR="009B5156" w:rsidRPr="00626531" w:rsidRDefault="00812DF0" w:rsidP="00F45140">
      <w:pPr>
        <w:numPr>
          <w:ilvl w:val="0"/>
          <w:numId w:val="1"/>
        </w:numPr>
        <w:rPr>
          <w:rFonts w:asciiTheme="minorHAnsi" w:hAnsiTheme="minorHAnsi" w:cstheme="minorHAnsi"/>
          <w:i/>
          <w:lang w:val="en-GB"/>
        </w:rPr>
      </w:pPr>
      <w:r w:rsidRPr="00626531">
        <w:rPr>
          <w:rFonts w:asciiTheme="minorHAnsi" w:hAnsiTheme="minorHAnsi" w:cstheme="minorHAnsi"/>
          <w:i/>
          <w:lang w:val="en-GB"/>
        </w:rPr>
        <w:t xml:space="preserve">Research </w:t>
      </w:r>
      <w:r w:rsidR="008319C5" w:rsidRPr="00626531">
        <w:rPr>
          <w:rFonts w:asciiTheme="minorHAnsi" w:hAnsiTheme="minorHAnsi" w:cstheme="minorHAnsi"/>
          <w:i/>
          <w:lang w:val="en-GB"/>
        </w:rPr>
        <w:t>achievements</w:t>
      </w:r>
    </w:p>
    <w:p w14:paraId="7ED64E01" w14:textId="1F051EA8" w:rsidR="00575F7B" w:rsidRPr="00626531" w:rsidRDefault="00DF73CD" w:rsidP="00F45140">
      <w:pPr>
        <w:ind w:left="360"/>
        <w:rPr>
          <w:rFonts w:asciiTheme="minorHAnsi" w:hAnsiTheme="minorHAnsi" w:cstheme="minorHAnsi"/>
          <w:lang w:val="en-GB"/>
        </w:rPr>
      </w:pPr>
      <w:r w:rsidRPr="00626531">
        <w:rPr>
          <w:rFonts w:asciiTheme="minorHAnsi" w:hAnsiTheme="minorHAnsi" w:cstheme="minorHAnsi"/>
          <w:lang w:val="en-GB"/>
        </w:rPr>
        <w:t>A brief description of research results</w:t>
      </w:r>
      <w:r w:rsidR="00A661AB" w:rsidRPr="00626531">
        <w:rPr>
          <w:rFonts w:asciiTheme="minorHAnsi" w:hAnsiTheme="minorHAnsi" w:cstheme="minorHAnsi"/>
          <w:lang w:val="en-GB"/>
        </w:rPr>
        <w:t xml:space="preserve">, which may include </w:t>
      </w:r>
      <w:r w:rsidRPr="00626531">
        <w:rPr>
          <w:rFonts w:asciiTheme="minorHAnsi" w:hAnsiTheme="minorHAnsi" w:cstheme="minorHAnsi"/>
          <w:lang w:val="en-GB"/>
        </w:rPr>
        <w:t>what has been achieved</w:t>
      </w:r>
      <w:r w:rsidR="00C405E9" w:rsidRPr="00626531">
        <w:rPr>
          <w:rFonts w:asciiTheme="minorHAnsi" w:hAnsiTheme="minorHAnsi" w:cstheme="minorHAnsi"/>
          <w:lang w:val="en-GB"/>
        </w:rPr>
        <w:t xml:space="preserve"> </w:t>
      </w:r>
      <w:r w:rsidRPr="00626531">
        <w:rPr>
          <w:rFonts w:asciiTheme="minorHAnsi" w:hAnsiTheme="minorHAnsi" w:cstheme="minorHAnsi"/>
          <w:lang w:val="en-GB"/>
        </w:rPr>
        <w:t>within each work package</w:t>
      </w:r>
      <w:r w:rsidR="00C405E9" w:rsidRPr="00626531">
        <w:rPr>
          <w:rFonts w:asciiTheme="minorHAnsi" w:hAnsiTheme="minorHAnsi" w:cstheme="minorHAnsi"/>
          <w:lang w:val="en-GB"/>
        </w:rPr>
        <w:t xml:space="preserve">. </w:t>
      </w:r>
      <w:r w:rsidRPr="00626531">
        <w:rPr>
          <w:rFonts w:asciiTheme="minorHAnsi" w:hAnsiTheme="minorHAnsi" w:cstheme="minorHAnsi"/>
          <w:u w:val="single"/>
          <w:lang w:val="en-GB"/>
        </w:rPr>
        <w:t>Remember that the target group is a broader audience</w:t>
      </w:r>
      <w:r w:rsidR="00C405E9" w:rsidRPr="00626531">
        <w:rPr>
          <w:rFonts w:asciiTheme="minorHAnsi" w:hAnsiTheme="minorHAnsi" w:cstheme="minorHAnsi"/>
          <w:u w:val="single"/>
          <w:lang w:val="en-GB"/>
        </w:rPr>
        <w:t xml:space="preserve">, </w:t>
      </w:r>
      <w:r w:rsidRPr="00626531">
        <w:rPr>
          <w:rFonts w:asciiTheme="minorHAnsi" w:hAnsiTheme="minorHAnsi" w:cstheme="minorHAnsi"/>
          <w:u w:val="single"/>
          <w:lang w:val="en-GB"/>
        </w:rPr>
        <w:t>not research colleagues</w:t>
      </w:r>
      <w:r w:rsidR="00C405E9" w:rsidRPr="00626531">
        <w:rPr>
          <w:rFonts w:asciiTheme="minorHAnsi" w:hAnsiTheme="minorHAnsi" w:cstheme="minorHAnsi"/>
          <w:lang w:val="en-GB"/>
        </w:rPr>
        <w:t xml:space="preserve">. </w:t>
      </w:r>
      <w:r w:rsidR="00A661AB" w:rsidRPr="00626531">
        <w:rPr>
          <w:rFonts w:asciiTheme="minorHAnsi" w:hAnsiTheme="minorHAnsi" w:cstheme="minorHAnsi"/>
          <w:lang w:val="en-GB"/>
        </w:rPr>
        <w:t>I</w:t>
      </w:r>
      <w:r w:rsidR="00C405E9" w:rsidRPr="00626531">
        <w:rPr>
          <w:rFonts w:asciiTheme="minorHAnsi" w:hAnsiTheme="minorHAnsi" w:cstheme="minorHAnsi"/>
          <w:lang w:val="en-GB"/>
        </w:rPr>
        <w:t>llustra</w:t>
      </w:r>
      <w:r w:rsidR="00A661AB" w:rsidRPr="00626531">
        <w:rPr>
          <w:rFonts w:asciiTheme="minorHAnsi" w:hAnsiTheme="minorHAnsi" w:cstheme="minorHAnsi"/>
          <w:lang w:val="en-GB"/>
        </w:rPr>
        <w:t xml:space="preserve">tions </w:t>
      </w:r>
      <w:r w:rsidR="00601193" w:rsidRPr="00626531">
        <w:rPr>
          <w:rFonts w:asciiTheme="minorHAnsi" w:hAnsiTheme="minorHAnsi" w:cstheme="minorHAnsi"/>
          <w:lang w:val="en-GB"/>
        </w:rPr>
        <w:t>are encouraged</w:t>
      </w:r>
      <w:r w:rsidR="00A661AB" w:rsidRPr="00626531">
        <w:rPr>
          <w:rFonts w:asciiTheme="minorHAnsi" w:hAnsiTheme="minorHAnsi" w:cstheme="minorHAnsi"/>
          <w:lang w:val="en-GB"/>
        </w:rPr>
        <w:t>.</w:t>
      </w:r>
      <w:r w:rsidR="00706FAE" w:rsidRPr="00626531">
        <w:rPr>
          <w:rFonts w:asciiTheme="minorHAnsi" w:hAnsiTheme="minorHAnsi" w:cstheme="minorHAnsi"/>
          <w:lang w:val="en-GB"/>
        </w:rPr>
        <w:t xml:space="preserve"> </w:t>
      </w:r>
    </w:p>
    <w:p w14:paraId="7E7B87E0" w14:textId="77777777" w:rsidR="00E95A5B" w:rsidRPr="00626531" w:rsidRDefault="00E95A5B" w:rsidP="00E946DF">
      <w:pPr>
        <w:ind w:left="360"/>
        <w:rPr>
          <w:rFonts w:asciiTheme="minorHAnsi" w:hAnsiTheme="minorHAnsi" w:cstheme="minorHAnsi"/>
          <w:lang w:val="en-GB"/>
        </w:rPr>
      </w:pPr>
    </w:p>
    <w:p w14:paraId="6418A4F8" w14:textId="77777777" w:rsidR="00CD3F36" w:rsidRPr="00626531" w:rsidRDefault="009B5156" w:rsidP="00F45140">
      <w:pPr>
        <w:numPr>
          <w:ilvl w:val="0"/>
          <w:numId w:val="1"/>
        </w:numPr>
        <w:rPr>
          <w:rFonts w:asciiTheme="minorHAnsi" w:hAnsiTheme="minorHAnsi" w:cstheme="minorHAnsi"/>
          <w:i/>
          <w:lang w:val="en-GB"/>
        </w:rPr>
      </w:pPr>
      <w:r w:rsidRPr="00626531">
        <w:rPr>
          <w:rFonts w:asciiTheme="minorHAnsi" w:hAnsiTheme="minorHAnsi" w:cstheme="minorHAnsi"/>
          <w:i/>
          <w:lang w:val="en-GB"/>
        </w:rPr>
        <w:t>Highlights of scientific results</w:t>
      </w:r>
    </w:p>
    <w:p w14:paraId="207D9D08" w14:textId="6343B362" w:rsidR="00706FAE" w:rsidRPr="00626531" w:rsidRDefault="00A661AB" w:rsidP="00F45140">
      <w:pPr>
        <w:ind w:left="360"/>
        <w:rPr>
          <w:rFonts w:asciiTheme="minorHAnsi" w:hAnsiTheme="minorHAnsi" w:cstheme="minorHAnsi"/>
          <w:lang w:val="en-GB"/>
        </w:rPr>
      </w:pPr>
      <w:proofErr w:type="gramStart"/>
      <w:r w:rsidRPr="00626531">
        <w:rPr>
          <w:rFonts w:asciiTheme="minorHAnsi" w:hAnsiTheme="minorHAnsi" w:cstheme="minorHAnsi"/>
          <w:lang w:val="en-GB"/>
        </w:rPr>
        <w:t>A presentation of particularly important results,</w:t>
      </w:r>
      <w:proofErr w:type="gramEnd"/>
      <w:r w:rsidRPr="00626531">
        <w:rPr>
          <w:rFonts w:asciiTheme="minorHAnsi" w:hAnsiTheme="minorHAnsi" w:cstheme="minorHAnsi"/>
          <w:lang w:val="en-GB"/>
        </w:rPr>
        <w:t xml:space="preserve"> </w:t>
      </w:r>
      <w:r w:rsidR="00601193" w:rsidRPr="00626531">
        <w:rPr>
          <w:rFonts w:asciiTheme="minorHAnsi" w:hAnsiTheme="minorHAnsi" w:cstheme="minorHAnsi"/>
          <w:lang w:val="en-GB"/>
        </w:rPr>
        <w:t>especially</w:t>
      </w:r>
      <w:r w:rsidRPr="00626531">
        <w:rPr>
          <w:rFonts w:asciiTheme="minorHAnsi" w:hAnsiTheme="minorHAnsi" w:cstheme="minorHAnsi"/>
          <w:lang w:val="en-GB"/>
        </w:rPr>
        <w:t xml:space="preserve"> results that have </w:t>
      </w:r>
      <w:r w:rsidR="00601193" w:rsidRPr="00626531">
        <w:rPr>
          <w:rFonts w:asciiTheme="minorHAnsi" w:hAnsiTheme="minorHAnsi" w:cstheme="minorHAnsi"/>
          <w:lang w:val="en-GB"/>
        </w:rPr>
        <w:t xml:space="preserve">provided </w:t>
      </w:r>
      <w:r w:rsidRPr="00626531">
        <w:rPr>
          <w:rFonts w:asciiTheme="minorHAnsi" w:hAnsiTheme="minorHAnsi" w:cstheme="minorHAnsi"/>
          <w:lang w:val="en-GB"/>
        </w:rPr>
        <w:t xml:space="preserve">or may </w:t>
      </w:r>
      <w:r w:rsidR="00601193" w:rsidRPr="00626531">
        <w:rPr>
          <w:rFonts w:asciiTheme="minorHAnsi" w:hAnsiTheme="minorHAnsi" w:cstheme="minorHAnsi"/>
          <w:lang w:val="en-GB"/>
        </w:rPr>
        <w:t xml:space="preserve">provide </w:t>
      </w:r>
      <w:r w:rsidRPr="00626531">
        <w:rPr>
          <w:rFonts w:asciiTheme="minorHAnsi" w:hAnsiTheme="minorHAnsi" w:cstheme="minorHAnsi"/>
          <w:lang w:val="en-GB"/>
        </w:rPr>
        <w:t xml:space="preserve">a basis for innovation and industrial activity. </w:t>
      </w:r>
      <w:r w:rsidR="00601193" w:rsidRPr="00626531">
        <w:rPr>
          <w:rFonts w:asciiTheme="minorHAnsi" w:hAnsiTheme="minorHAnsi" w:cstheme="minorHAnsi"/>
          <w:lang w:val="en-GB"/>
        </w:rPr>
        <w:t>P</w:t>
      </w:r>
      <w:r w:rsidRPr="00626531">
        <w:rPr>
          <w:rFonts w:asciiTheme="minorHAnsi" w:hAnsiTheme="minorHAnsi" w:cstheme="minorHAnsi"/>
          <w:lang w:val="en-GB"/>
        </w:rPr>
        <w:t>resent</w:t>
      </w:r>
      <w:r w:rsidR="00601193" w:rsidRPr="00626531">
        <w:rPr>
          <w:rFonts w:asciiTheme="minorHAnsi" w:hAnsiTheme="minorHAnsi" w:cstheme="minorHAnsi"/>
          <w:lang w:val="en-GB"/>
        </w:rPr>
        <w:t>ing</w:t>
      </w:r>
      <w:r w:rsidRPr="00626531">
        <w:rPr>
          <w:rFonts w:asciiTheme="minorHAnsi" w:hAnsiTheme="minorHAnsi" w:cstheme="minorHAnsi"/>
          <w:lang w:val="en-GB"/>
        </w:rPr>
        <w:t xml:space="preserve"> the researchers behind the results</w:t>
      </w:r>
      <w:r w:rsidR="00601193" w:rsidRPr="00626531">
        <w:rPr>
          <w:rFonts w:asciiTheme="minorHAnsi" w:hAnsiTheme="minorHAnsi" w:cstheme="minorHAnsi"/>
          <w:lang w:val="en-GB"/>
        </w:rPr>
        <w:t xml:space="preserve"> may be a good idea</w:t>
      </w:r>
      <w:r w:rsidRPr="00626531">
        <w:rPr>
          <w:rFonts w:asciiTheme="minorHAnsi" w:hAnsiTheme="minorHAnsi" w:cstheme="minorHAnsi"/>
          <w:lang w:val="en-GB"/>
        </w:rPr>
        <w:t xml:space="preserve">. </w:t>
      </w:r>
    </w:p>
    <w:p w14:paraId="0DFDF4B5" w14:textId="77777777" w:rsidR="007121A8" w:rsidRPr="00626531" w:rsidRDefault="007121A8" w:rsidP="00F45140">
      <w:pPr>
        <w:ind w:left="360"/>
        <w:rPr>
          <w:rFonts w:asciiTheme="minorHAnsi" w:hAnsiTheme="minorHAnsi" w:cstheme="minorHAnsi"/>
          <w:lang w:val="en-GB"/>
        </w:rPr>
      </w:pPr>
    </w:p>
    <w:p w14:paraId="62A16B17" w14:textId="77777777" w:rsidR="006A2228" w:rsidRPr="00626531" w:rsidRDefault="006A2228" w:rsidP="006A2228">
      <w:pPr>
        <w:numPr>
          <w:ilvl w:val="0"/>
          <w:numId w:val="1"/>
        </w:numPr>
        <w:rPr>
          <w:rFonts w:asciiTheme="minorHAnsi" w:hAnsiTheme="minorHAnsi" w:cstheme="minorHAnsi"/>
          <w:i/>
          <w:lang w:val="en-GB"/>
        </w:rPr>
      </w:pPr>
      <w:r w:rsidRPr="00626531">
        <w:rPr>
          <w:rFonts w:asciiTheme="minorHAnsi" w:hAnsiTheme="minorHAnsi" w:cstheme="minorHAnsi"/>
          <w:i/>
          <w:lang w:val="en-GB"/>
        </w:rPr>
        <w:t>Awards</w:t>
      </w:r>
    </w:p>
    <w:p w14:paraId="6596390E" w14:textId="3250A19F" w:rsidR="006A2228" w:rsidRPr="00626531" w:rsidRDefault="00601193" w:rsidP="007121A8">
      <w:pPr>
        <w:ind w:left="360"/>
        <w:rPr>
          <w:rFonts w:asciiTheme="minorHAnsi" w:hAnsiTheme="minorHAnsi" w:cstheme="minorHAnsi"/>
          <w:lang w:val="en-GB"/>
        </w:rPr>
      </w:pPr>
      <w:r w:rsidRPr="00626531">
        <w:rPr>
          <w:rFonts w:asciiTheme="minorHAnsi" w:hAnsiTheme="minorHAnsi" w:cstheme="minorHAnsi"/>
          <w:lang w:val="en-GB"/>
        </w:rPr>
        <w:lastRenderedPageBreak/>
        <w:t>Indicate whether any of</w:t>
      </w:r>
      <w:r w:rsidR="00A661AB" w:rsidRPr="00626531">
        <w:rPr>
          <w:rFonts w:asciiTheme="minorHAnsi" w:hAnsiTheme="minorHAnsi" w:cstheme="minorHAnsi"/>
          <w:lang w:val="en-GB"/>
        </w:rPr>
        <w:t xml:space="preserve"> the centre’s researchers </w:t>
      </w:r>
      <w:r w:rsidRPr="00626531">
        <w:rPr>
          <w:rFonts w:asciiTheme="minorHAnsi" w:hAnsiTheme="minorHAnsi" w:cstheme="minorHAnsi"/>
          <w:lang w:val="en-GB"/>
        </w:rPr>
        <w:t xml:space="preserve">have </w:t>
      </w:r>
      <w:r w:rsidR="004461F1" w:rsidRPr="00626531">
        <w:rPr>
          <w:rFonts w:asciiTheme="minorHAnsi" w:hAnsiTheme="minorHAnsi" w:cstheme="minorHAnsi"/>
          <w:lang w:val="en-GB"/>
        </w:rPr>
        <w:t xml:space="preserve">achieved international </w:t>
      </w:r>
      <w:r w:rsidRPr="00626531">
        <w:rPr>
          <w:rFonts w:asciiTheme="minorHAnsi" w:hAnsiTheme="minorHAnsi" w:cstheme="minorHAnsi"/>
          <w:lang w:val="en-GB"/>
        </w:rPr>
        <w:t xml:space="preserve">attention, for instance as the recipient of </w:t>
      </w:r>
      <w:r w:rsidR="004461F1" w:rsidRPr="00626531">
        <w:rPr>
          <w:rFonts w:asciiTheme="minorHAnsi" w:hAnsiTheme="minorHAnsi" w:cstheme="minorHAnsi"/>
          <w:lang w:val="en-GB"/>
        </w:rPr>
        <w:t xml:space="preserve">recognition or awards or as a </w:t>
      </w:r>
      <w:r w:rsidR="00C405E9" w:rsidRPr="00626531">
        <w:rPr>
          <w:rFonts w:asciiTheme="minorHAnsi" w:hAnsiTheme="minorHAnsi" w:cstheme="minorHAnsi"/>
          <w:lang w:val="en-GB"/>
        </w:rPr>
        <w:t>keynote speaker</w:t>
      </w:r>
      <w:r w:rsidR="004461F1" w:rsidRPr="00626531">
        <w:rPr>
          <w:rFonts w:asciiTheme="minorHAnsi" w:hAnsiTheme="minorHAnsi" w:cstheme="minorHAnsi"/>
          <w:lang w:val="en-GB"/>
        </w:rPr>
        <w:t xml:space="preserve"> at international conferences.</w:t>
      </w:r>
      <w:r w:rsidR="00C405E9" w:rsidRPr="00626531">
        <w:rPr>
          <w:rFonts w:asciiTheme="minorHAnsi" w:hAnsiTheme="minorHAnsi" w:cstheme="minorHAnsi"/>
          <w:lang w:val="en-GB"/>
        </w:rPr>
        <w:t xml:space="preserve"> </w:t>
      </w:r>
    </w:p>
    <w:p w14:paraId="4F17B6E9" w14:textId="77777777" w:rsidR="00CD3F36" w:rsidRPr="00626531" w:rsidRDefault="00CD3F36" w:rsidP="00CD3F36">
      <w:pPr>
        <w:rPr>
          <w:rFonts w:asciiTheme="minorHAnsi" w:hAnsiTheme="minorHAnsi" w:cstheme="minorHAnsi"/>
          <w:i/>
          <w:lang w:val="en-GB"/>
        </w:rPr>
      </w:pPr>
    </w:p>
    <w:p w14:paraId="5BD0E6E7" w14:textId="77777777" w:rsidR="00706FAE" w:rsidRPr="00626531" w:rsidRDefault="00CD3F36" w:rsidP="00277501">
      <w:pPr>
        <w:keepNext/>
        <w:rPr>
          <w:rFonts w:asciiTheme="minorHAnsi" w:hAnsiTheme="minorHAnsi" w:cstheme="minorHAnsi"/>
          <w:b/>
          <w:i/>
          <w:lang w:val="en-GB"/>
        </w:rPr>
      </w:pPr>
      <w:r w:rsidRPr="00626531">
        <w:rPr>
          <w:rFonts w:asciiTheme="minorHAnsi" w:hAnsiTheme="minorHAnsi" w:cstheme="minorHAnsi"/>
          <w:b/>
          <w:i/>
          <w:lang w:val="en-GB"/>
        </w:rPr>
        <w:t>International cooperation</w:t>
      </w:r>
    </w:p>
    <w:p w14:paraId="74CA53C8" w14:textId="58799E03" w:rsidR="00575F7B" w:rsidRPr="00626531" w:rsidRDefault="00601193" w:rsidP="007223B0">
      <w:pPr>
        <w:rPr>
          <w:rFonts w:asciiTheme="minorHAnsi" w:hAnsiTheme="minorHAnsi" w:cstheme="minorHAnsi"/>
          <w:lang w:val="en-GB"/>
        </w:rPr>
      </w:pPr>
      <w:r w:rsidRPr="00626531">
        <w:rPr>
          <w:rFonts w:asciiTheme="minorHAnsi" w:hAnsiTheme="minorHAnsi" w:cstheme="minorHAnsi"/>
          <w:lang w:val="en-GB"/>
        </w:rPr>
        <w:t xml:space="preserve">Describe how </w:t>
      </w:r>
      <w:r w:rsidR="004F5867" w:rsidRPr="00626531">
        <w:rPr>
          <w:rFonts w:asciiTheme="minorHAnsi" w:hAnsiTheme="minorHAnsi" w:cstheme="minorHAnsi"/>
          <w:lang w:val="en-GB"/>
        </w:rPr>
        <w:t>international collaboration</w:t>
      </w:r>
      <w:r w:rsidRPr="00626531">
        <w:rPr>
          <w:rFonts w:asciiTheme="minorHAnsi" w:hAnsiTheme="minorHAnsi" w:cstheme="minorHAnsi"/>
          <w:lang w:val="en-GB"/>
        </w:rPr>
        <w:t xml:space="preserve"> has benefitted the centre</w:t>
      </w:r>
      <w:r w:rsidR="004F5867" w:rsidRPr="00626531">
        <w:rPr>
          <w:rFonts w:asciiTheme="minorHAnsi" w:hAnsiTheme="minorHAnsi" w:cstheme="minorHAnsi"/>
          <w:lang w:val="en-GB"/>
        </w:rPr>
        <w:t xml:space="preserve">. Describe any participation in the </w:t>
      </w:r>
      <w:r w:rsidR="007F2968" w:rsidRPr="00626531">
        <w:rPr>
          <w:rFonts w:asciiTheme="minorHAnsi" w:hAnsiTheme="minorHAnsi" w:cstheme="minorHAnsi"/>
          <w:lang w:val="en-GB"/>
        </w:rPr>
        <w:t>EU</w:t>
      </w:r>
      <w:r w:rsidR="004F5867" w:rsidRPr="00626531">
        <w:rPr>
          <w:rFonts w:asciiTheme="minorHAnsi" w:hAnsiTheme="minorHAnsi" w:cstheme="minorHAnsi"/>
          <w:lang w:val="en-GB"/>
        </w:rPr>
        <w:t xml:space="preserve"> framework </w:t>
      </w:r>
      <w:r w:rsidR="007F2968" w:rsidRPr="00626531">
        <w:rPr>
          <w:rFonts w:asciiTheme="minorHAnsi" w:hAnsiTheme="minorHAnsi" w:cstheme="minorHAnsi"/>
          <w:lang w:val="en-GB"/>
        </w:rPr>
        <w:t>program</w:t>
      </w:r>
      <w:r w:rsidR="004F5867" w:rsidRPr="00626531">
        <w:rPr>
          <w:rFonts w:asciiTheme="minorHAnsi" w:hAnsiTheme="minorHAnsi" w:cstheme="minorHAnsi"/>
          <w:lang w:val="en-GB"/>
        </w:rPr>
        <w:t>me</w:t>
      </w:r>
      <w:r w:rsidR="007F2968" w:rsidRPr="00626531">
        <w:rPr>
          <w:rFonts w:asciiTheme="minorHAnsi" w:hAnsiTheme="minorHAnsi" w:cstheme="minorHAnsi"/>
          <w:lang w:val="en-GB"/>
        </w:rPr>
        <w:t xml:space="preserve"> (</w:t>
      </w:r>
      <w:r w:rsidR="00C03F35" w:rsidRPr="00626531">
        <w:rPr>
          <w:rFonts w:asciiTheme="minorHAnsi" w:hAnsiTheme="minorHAnsi" w:cstheme="minorHAnsi"/>
          <w:lang w:val="en-GB"/>
        </w:rPr>
        <w:t>by</w:t>
      </w:r>
      <w:r w:rsidR="007F2968" w:rsidRPr="00626531">
        <w:rPr>
          <w:rFonts w:asciiTheme="minorHAnsi" w:hAnsiTheme="minorHAnsi" w:cstheme="minorHAnsi"/>
          <w:lang w:val="en-GB"/>
        </w:rPr>
        <w:t xml:space="preserve"> </w:t>
      </w:r>
      <w:r w:rsidR="004F5867" w:rsidRPr="00626531">
        <w:rPr>
          <w:rFonts w:asciiTheme="minorHAnsi" w:hAnsiTheme="minorHAnsi" w:cstheme="minorHAnsi"/>
          <w:lang w:val="en-GB"/>
        </w:rPr>
        <w:t xml:space="preserve">centre </w:t>
      </w:r>
      <w:r w:rsidR="007F2968" w:rsidRPr="00626531">
        <w:rPr>
          <w:rFonts w:asciiTheme="minorHAnsi" w:hAnsiTheme="minorHAnsi" w:cstheme="minorHAnsi"/>
          <w:lang w:val="en-GB"/>
        </w:rPr>
        <w:t>partner</w:t>
      </w:r>
      <w:r w:rsidR="004F5867" w:rsidRPr="00626531">
        <w:rPr>
          <w:rFonts w:asciiTheme="minorHAnsi" w:hAnsiTheme="minorHAnsi" w:cstheme="minorHAnsi"/>
          <w:lang w:val="en-GB"/>
        </w:rPr>
        <w:t xml:space="preserve">s </w:t>
      </w:r>
      <w:r w:rsidR="00C03F35" w:rsidRPr="00626531">
        <w:rPr>
          <w:rFonts w:asciiTheme="minorHAnsi" w:hAnsiTheme="minorHAnsi" w:cstheme="minorHAnsi"/>
          <w:lang w:val="en-GB"/>
        </w:rPr>
        <w:t>within</w:t>
      </w:r>
      <w:r w:rsidR="004F5867" w:rsidRPr="00626531">
        <w:rPr>
          <w:rFonts w:asciiTheme="minorHAnsi" w:hAnsiTheme="minorHAnsi" w:cstheme="minorHAnsi"/>
          <w:lang w:val="en-GB"/>
        </w:rPr>
        <w:t xml:space="preserve"> the centre’s area of activity)</w:t>
      </w:r>
      <w:r w:rsidR="007F2968" w:rsidRPr="00626531">
        <w:rPr>
          <w:rFonts w:asciiTheme="minorHAnsi" w:hAnsiTheme="minorHAnsi" w:cstheme="minorHAnsi"/>
          <w:lang w:val="en-GB"/>
        </w:rPr>
        <w:t xml:space="preserve">. </w:t>
      </w:r>
      <w:r w:rsidRPr="00626531">
        <w:rPr>
          <w:rFonts w:asciiTheme="minorHAnsi" w:hAnsiTheme="minorHAnsi" w:cstheme="minorHAnsi"/>
          <w:lang w:val="en-GB"/>
        </w:rPr>
        <w:t>B</w:t>
      </w:r>
      <w:r w:rsidR="004F5867" w:rsidRPr="00626531">
        <w:rPr>
          <w:rFonts w:asciiTheme="minorHAnsi" w:hAnsiTheme="minorHAnsi" w:cstheme="minorHAnsi"/>
          <w:lang w:val="en-GB"/>
        </w:rPr>
        <w:t>rief</w:t>
      </w:r>
      <w:r w:rsidRPr="00626531">
        <w:rPr>
          <w:rFonts w:asciiTheme="minorHAnsi" w:hAnsiTheme="minorHAnsi" w:cstheme="minorHAnsi"/>
          <w:lang w:val="en-GB"/>
        </w:rPr>
        <w:t>ly</w:t>
      </w:r>
      <w:r w:rsidR="004F5867" w:rsidRPr="00626531">
        <w:rPr>
          <w:rFonts w:asciiTheme="minorHAnsi" w:hAnsiTheme="minorHAnsi" w:cstheme="minorHAnsi"/>
          <w:lang w:val="en-GB"/>
        </w:rPr>
        <w:t xml:space="preserve"> </w:t>
      </w:r>
      <w:r w:rsidRPr="00626531">
        <w:rPr>
          <w:rFonts w:asciiTheme="minorHAnsi" w:hAnsiTheme="minorHAnsi" w:cstheme="minorHAnsi"/>
          <w:lang w:val="en-GB"/>
        </w:rPr>
        <w:t xml:space="preserve">describe </w:t>
      </w:r>
      <w:r w:rsidR="004F5867" w:rsidRPr="00626531">
        <w:rPr>
          <w:rFonts w:asciiTheme="minorHAnsi" w:hAnsiTheme="minorHAnsi" w:cstheme="minorHAnsi"/>
          <w:lang w:val="en-GB"/>
        </w:rPr>
        <w:t xml:space="preserve">the key international </w:t>
      </w:r>
      <w:r w:rsidR="007F2968" w:rsidRPr="00626531">
        <w:rPr>
          <w:rFonts w:asciiTheme="minorHAnsi" w:hAnsiTheme="minorHAnsi" w:cstheme="minorHAnsi"/>
          <w:lang w:val="en-GB"/>
        </w:rPr>
        <w:t>partner</w:t>
      </w:r>
      <w:r w:rsidR="004F5867" w:rsidRPr="00626531">
        <w:rPr>
          <w:rFonts w:asciiTheme="minorHAnsi" w:hAnsiTheme="minorHAnsi" w:cstheme="minorHAnsi"/>
          <w:lang w:val="en-GB"/>
        </w:rPr>
        <w:t>s</w:t>
      </w:r>
      <w:r w:rsidR="007F2968" w:rsidRPr="00626531">
        <w:rPr>
          <w:rFonts w:asciiTheme="minorHAnsi" w:hAnsiTheme="minorHAnsi" w:cstheme="minorHAnsi"/>
          <w:lang w:val="en-GB"/>
        </w:rPr>
        <w:t xml:space="preserve"> (b</w:t>
      </w:r>
      <w:r w:rsidR="004F5867" w:rsidRPr="00626531">
        <w:rPr>
          <w:rFonts w:asciiTheme="minorHAnsi" w:hAnsiTheme="minorHAnsi" w:cstheme="minorHAnsi"/>
          <w:lang w:val="en-GB"/>
        </w:rPr>
        <w:t>oth international partners at the centre and other international partners</w:t>
      </w:r>
      <w:r w:rsidR="007F2968" w:rsidRPr="00626531">
        <w:rPr>
          <w:rFonts w:asciiTheme="minorHAnsi" w:hAnsiTheme="minorHAnsi" w:cstheme="minorHAnsi"/>
          <w:lang w:val="en-GB"/>
        </w:rPr>
        <w:t xml:space="preserve">). </w:t>
      </w:r>
      <w:r w:rsidRPr="00626531">
        <w:rPr>
          <w:rFonts w:asciiTheme="minorHAnsi" w:hAnsiTheme="minorHAnsi" w:cstheme="minorHAnsi"/>
          <w:lang w:val="en-GB"/>
        </w:rPr>
        <w:t xml:space="preserve">What </w:t>
      </w:r>
      <w:r w:rsidR="000F38AE" w:rsidRPr="00626531">
        <w:rPr>
          <w:rFonts w:asciiTheme="minorHAnsi" w:hAnsiTheme="minorHAnsi" w:cstheme="minorHAnsi"/>
          <w:lang w:val="en-GB"/>
        </w:rPr>
        <w:t xml:space="preserve">has the centre </w:t>
      </w:r>
      <w:r w:rsidRPr="00626531">
        <w:rPr>
          <w:rFonts w:asciiTheme="minorHAnsi" w:hAnsiTheme="minorHAnsi" w:cstheme="minorHAnsi"/>
          <w:lang w:val="en-GB"/>
        </w:rPr>
        <w:t xml:space="preserve">done to encourage </w:t>
      </w:r>
      <w:r w:rsidR="00C03F35" w:rsidRPr="00626531">
        <w:rPr>
          <w:rFonts w:asciiTheme="minorHAnsi" w:hAnsiTheme="minorHAnsi" w:cstheme="minorHAnsi"/>
          <w:lang w:val="en-GB"/>
        </w:rPr>
        <w:t>the exchange of researchers</w:t>
      </w:r>
      <w:r w:rsidRPr="00626531">
        <w:rPr>
          <w:rFonts w:asciiTheme="minorHAnsi" w:hAnsiTheme="minorHAnsi" w:cstheme="minorHAnsi"/>
          <w:lang w:val="en-GB"/>
        </w:rPr>
        <w:t>, and what has this helped to achieve</w:t>
      </w:r>
      <w:r w:rsidR="007F2968" w:rsidRPr="00626531">
        <w:rPr>
          <w:rFonts w:asciiTheme="minorHAnsi" w:hAnsiTheme="minorHAnsi" w:cstheme="minorHAnsi"/>
          <w:lang w:val="en-GB"/>
        </w:rPr>
        <w:t xml:space="preserve">? </w:t>
      </w:r>
      <w:r w:rsidR="00C03F35" w:rsidRPr="00626531">
        <w:rPr>
          <w:rFonts w:asciiTheme="minorHAnsi" w:hAnsiTheme="minorHAnsi" w:cstheme="minorHAnsi"/>
          <w:lang w:val="en-GB"/>
        </w:rPr>
        <w:t xml:space="preserve">Describe </w:t>
      </w:r>
      <w:r w:rsidR="007223B0" w:rsidRPr="00626531">
        <w:rPr>
          <w:rFonts w:asciiTheme="minorHAnsi" w:hAnsiTheme="minorHAnsi" w:cstheme="minorHAnsi"/>
          <w:lang w:val="en-GB"/>
        </w:rPr>
        <w:t xml:space="preserve">the kind of </w:t>
      </w:r>
      <w:r w:rsidR="00C03F35" w:rsidRPr="00626531">
        <w:rPr>
          <w:rFonts w:asciiTheme="minorHAnsi" w:hAnsiTheme="minorHAnsi" w:cstheme="minorHAnsi"/>
          <w:lang w:val="en-GB"/>
        </w:rPr>
        <w:t xml:space="preserve">added value </w:t>
      </w:r>
      <w:r w:rsidR="007223B0" w:rsidRPr="00626531">
        <w:rPr>
          <w:rFonts w:asciiTheme="minorHAnsi" w:hAnsiTheme="minorHAnsi" w:cstheme="minorHAnsi"/>
          <w:lang w:val="en-GB"/>
        </w:rPr>
        <w:t xml:space="preserve">that status as </w:t>
      </w:r>
      <w:r w:rsidR="00C85278" w:rsidRPr="00626531">
        <w:rPr>
          <w:rFonts w:asciiTheme="minorHAnsi" w:hAnsiTheme="minorHAnsi" w:cstheme="minorHAnsi"/>
          <w:lang w:val="en-GB"/>
        </w:rPr>
        <w:t>a research</w:t>
      </w:r>
      <w:r w:rsidR="009105D5" w:rsidRPr="00626531">
        <w:rPr>
          <w:rFonts w:asciiTheme="minorHAnsi" w:hAnsiTheme="minorHAnsi" w:cstheme="minorHAnsi"/>
          <w:lang w:val="en-GB"/>
        </w:rPr>
        <w:t xml:space="preserve"> </w:t>
      </w:r>
      <w:r w:rsidR="00C03F35" w:rsidRPr="00626531">
        <w:rPr>
          <w:rFonts w:asciiTheme="minorHAnsi" w:hAnsiTheme="minorHAnsi" w:cstheme="minorHAnsi"/>
          <w:lang w:val="en-GB"/>
        </w:rPr>
        <w:t>centre</w:t>
      </w:r>
      <w:r w:rsidR="009105D5" w:rsidRPr="00626531">
        <w:rPr>
          <w:rFonts w:asciiTheme="minorHAnsi" w:hAnsiTheme="minorHAnsi" w:cstheme="minorHAnsi"/>
          <w:lang w:val="en-GB"/>
        </w:rPr>
        <w:t xml:space="preserve"> has </w:t>
      </w:r>
      <w:r w:rsidR="007223B0" w:rsidRPr="00626531">
        <w:rPr>
          <w:rFonts w:asciiTheme="minorHAnsi" w:hAnsiTheme="minorHAnsi" w:cstheme="minorHAnsi"/>
          <w:lang w:val="en-GB"/>
        </w:rPr>
        <w:t xml:space="preserve">brought in relation to </w:t>
      </w:r>
      <w:r w:rsidR="00C03F35" w:rsidRPr="00626531">
        <w:rPr>
          <w:rFonts w:asciiTheme="minorHAnsi" w:hAnsiTheme="minorHAnsi" w:cstheme="minorHAnsi"/>
          <w:lang w:val="en-GB"/>
        </w:rPr>
        <w:t>international cooperation</w:t>
      </w:r>
      <w:r w:rsidR="007F2968" w:rsidRPr="00626531">
        <w:rPr>
          <w:rFonts w:asciiTheme="minorHAnsi" w:hAnsiTheme="minorHAnsi" w:cstheme="minorHAnsi"/>
          <w:lang w:val="en-GB"/>
        </w:rPr>
        <w:t>.</w:t>
      </w:r>
      <w:r w:rsidR="007223B0" w:rsidRPr="00626531">
        <w:rPr>
          <w:rFonts w:asciiTheme="minorHAnsi" w:hAnsiTheme="minorHAnsi" w:cstheme="minorHAnsi"/>
          <w:lang w:val="en-GB"/>
        </w:rPr>
        <w:t xml:space="preserve"> </w:t>
      </w:r>
    </w:p>
    <w:p w14:paraId="10FD03FD" w14:textId="77777777" w:rsidR="00C56B7F" w:rsidRPr="00626531" w:rsidRDefault="00C56B7F" w:rsidP="00CD3F36">
      <w:pPr>
        <w:rPr>
          <w:rFonts w:asciiTheme="minorHAnsi" w:hAnsiTheme="minorHAnsi" w:cstheme="minorHAnsi"/>
          <w:lang w:val="en-GB"/>
        </w:rPr>
      </w:pPr>
    </w:p>
    <w:p w14:paraId="558EBCC7" w14:textId="77777777" w:rsidR="00C56B7F" w:rsidRPr="00626531" w:rsidRDefault="00C56B7F" w:rsidP="008E56FE">
      <w:pPr>
        <w:keepNext/>
        <w:rPr>
          <w:rFonts w:asciiTheme="minorHAnsi" w:hAnsiTheme="minorHAnsi" w:cstheme="minorHAnsi"/>
          <w:b/>
          <w:i/>
          <w:lang w:val="en-GB"/>
        </w:rPr>
      </w:pPr>
      <w:r w:rsidRPr="00626531">
        <w:rPr>
          <w:rFonts w:asciiTheme="minorHAnsi" w:hAnsiTheme="minorHAnsi" w:cstheme="minorHAnsi"/>
          <w:b/>
          <w:i/>
          <w:lang w:val="en-GB"/>
        </w:rPr>
        <w:t>Training of researchers</w:t>
      </w:r>
    </w:p>
    <w:p w14:paraId="21B8995C" w14:textId="2A6F5291" w:rsidR="007F2968" w:rsidRPr="00626531" w:rsidRDefault="001908B9" w:rsidP="007223B0">
      <w:pPr>
        <w:rPr>
          <w:rFonts w:asciiTheme="minorHAnsi" w:hAnsiTheme="minorHAnsi" w:cstheme="minorHAnsi"/>
          <w:lang w:val="en-GB"/>
        </w:rPr>
      </w:pPr>
      <w:r w:rsidRPr="00626531">
        <w:rPr>
          <w:rFonts w:asciiTheme="minorHAnsi" w:hAnsiTheme="minorHAnsi" w:cstheme="minorHAnsi"/>
          <w:lang w:val="en-GB"/>
        </w:rPr>
        <w:t xml:space="preserve">Describe the setup </w:t>
      </w:r>
      <w:r w:rsidR="007F2968" w:rsidRPr="00626531">
        <w:rPr>
          <w:rFonts w:asciiTheme="minorHAnsi" w:hAnsiTheme="minorHAnsi" w:cstheme="minorHAnsi"/>
          <w:lang w:val="en-GB"/>
        </w:rPr>
        <w:t xml:space="preserve">for </w:t>
      </w:r>
      <w:r w:rsidR="00C03F35" w:rsidRPr="00626531">
        <w:rPr>
          <w:rFonts w:asciiTheme="minorHAnsi" w:hAnsiTheme="minorHAnsi" w:cstheme="minorHAnsi"/>
          <w:lang w:val="en-GB"/>
        </w:rPr>
        <w:t>researcher training</w:t>
      </w:r>
      <w:r w:rsidR="007F2968" w:rsidRPr="00626531">
        <w:rPr>
          <w:rFonts w:asciiTheme="minorHAnsi" w:hAnsiTheme="minorHAnsi" w:cstheme="minorHAnsi"/>
          <w:lang w:val="en-GB"/>
        </w:rPr>
        <w:t xml:space="preserve">, </w:t>
      </w:r>
      <w:r w:rsidRPr="00626531">
        <w:rPr>
          <w:rFonts w:asciiTheme="minorHAnsi" w:hAnsiTheme="minorHAnsi" w:cstheme="minorHAnsi"/>
          <w:lang w:val="en-GB"/>
        </w:rPr>
        <w:t xml:space="preserve">researcher schools </w:t>
      </w:r>
      <w:r w:rsidR="007F2968" w:rsidRPr="00626531">
        <w:rPr>
          <w:rFonts w:asciiTheme="minorHAnsi" w:hAnsiTheme="minorHAnsi" w:cstheme="minorHAnsi"/>
          <w:lang w:val="en-GB"/>
        </w:rPr>
        <w:t>(</w:t>
      </w:r>
      <w:r w:rsidRPr="00626531">
        <w:rPr>
          <w:rFonts w:asciiTheme="minorHAnsi" w:hAnsiTheme="minorHAnsi" w:cstheme="minorHAnsi"/>
          <w:lang w:val="en-GB"/>
        </w:rPr>
        <w:t>when this is relevant</w:t>
      </w:r>
      <w:r w:rsidR="007F2968" w:rsidRPr="00626531">
        <w:rPr>
          <w:rFonts w:asciiTheme="minorHAnsi" w:hAnsiTheme="minorHAnsi" w:cstheme="minorHAnsi"/>
          <w:lang w:val="en-GB"/>
        </w:rPr>
        <w:t>), interna</w:t>
      </w:r>
      <w:r w:rsidRPr="00626531">
        <w:rPr>
          <w:rFonts w:asciiTheme="minorHAnsi" w:hAnsiTheme="minorHAnsi" w:cstheme="minorHAnsi"/>
          <w:lang w:val="en-GB"/>
        </w:rPr>
        <w:t xml:space="preserve">tional recruitment </w:t>
      </w:r>
      <w:r w:rsidR="007F2968" w:rsidRPr="00626531">
        <w:rPr>
          <w:rFonts w:asciiTheme="minorHAnsi" w:hAnsiTheme="minorHAnsi" w:cstheme="minorHAnsi"/>
          <w:lang w:val="en-GB"/>
        </w:rPr>
        <w:t xml:space="preserve">vs. </w:t>
      </w:r>
      <w:r w:rsidRPr="00626531">
        <w:rPr>
          <w:rFonts w:asciiTheme="minorHAnsi" w:hAnsiTheme="minorHAnsi" w:cstheme="minorHAnsi"/>
          <w:lang w:val="en-GB"/>
        </w:rPr>
        <w:t>Norwegian candidates,</w:t>
      </w:r>
      <w:r w:rsidR="00C85278" w:rsidRPr="00626531">
        <w:rPr>
          <w:rFonts w:asciiTheme="minorHAnsi" w:hAnsiTheme="minorHAnsi" w:cstheme="minorHAnsi"/>
          <w:lang w:val="en-GB"/>
        </w:rPr>
        <w:t xml:space="preserve"> </w:t>
      </w:r>
      <w:r w:rsidR="00C85278" w:rsidRPr="00277501">
        <w:rPr>
          <w:rFonts w:asciiTheme="minorHAnsi" w:hAnsiTheme="minorHAnsi" w:cstheme="minorHAnsi"/>
          <w:lang w:val="en-GB"/>
        </w:rPr>
        <w:t>gender balance</w:t>
      </w:r>
      <w:r w:rsidRPr="00626531">
        <w:rPr>
          <w:rFonts w:asciiTheme="minorHAnsi" w:hAnsiTheme="minorHAnsi" w:cstheme="minorHAnsi"/>
          <w:lang w:val="en-GB"/>
        </w:rPr>
        <w:t xml:space="preserve"> etc. C</w:t>
      </w:r>
      <w:r w:rsidR="007F2968" w:rsidRPr="00626531">
        <w:rPr>
          <w:rFonts w:asciiTheme="minorHAnsi" w:hAnsiTheme="minorHAnsi" w:cstheme="minorHAnsi"/>
          <w:lang w:val="en-GB"/>
        </w:rPr>
        <w:t>omment</w:t>
      </w:r>
      <w:r w:rsidRPr="00626531">
        <w:rPr>
          <w:rFonts w:asciiTheme="minorHAnsi" w:hAnsiTheme="minorHAnsi" w:cstheme="minorHAnsi"/>
          <w:lang w:val="en-GB"/>
        </w:rPr>
        <w:t xml:space="preserve"> on what the centre has done to recruit talented Norwegian doctoral students. </w:t>
      </w:r>
      <w:r w:rsidR="007F2968" w:rsidRPr="00626531">
        <w:rPr>
          <w:rFonts w:asciiTheme="minorHAnsi" w:hAnsiTheme="minorHAnsi" w:cstheme="minorHAnsi"/>
          <w:lang w:val="en-GB"/>
        </w:rPr>
        <w:t>H</w:t>
      </w:r>
      <w:r w:rsidRPr="00626531">
        <w:rPr>
          <w:rFonts w:asciiTheme="minorHAnsi" w:hAnsiTheme="minorHAnsi" w:cstheme="minorHAnsi"/>
          <w:lang w:val="en-GB"/>
        </w:rPr>
        <w:t xml:space="preserve">ow were </w:t>
      </w:r>
      <w:r w:rsidR="007F2968" w:rsidRPr="00626531">
        <w:rPr>
          <w:rFonts w:asciiTheme="minorHAnsi" w:hAnsiTheme="minorHAnsi" w:cstheme="minorHAnsi"/>
          <w:lang w:val="en-GB"/>
        </w:rPr>
        <w:t>master</w:t>
      </w:r>
      <w:r w:rsidRPr="00626531">
        <w:rPr>
          <w:rFonts w:asciiTheme="minorHAnsi" w:hAnsiTheme="minorHAnsi" w:cstheme="minorHAnsi"/>
          <w:lang w:val="en-GB"/>
        </w:rPr>
        <w:t>’s</w:t>
      </w:r>
      <w:r w:rsidR="007223B0" w:rsidRPr="00626531">
        <w:rPr>
          <w:rFonts w:asciiTheme="minorHAnsi" w:hAnsiTheme="minorHAnsi" w:cstheme="minorHAnsi"/>
          <w:lang w:val="en-GB"/>
        </w:rPr>
        <w:t>-level</w:t>
      </w:r>
      <w:r w:rsidRPr="00626531">
        <w:rPr>
          <w:rFonts w:asciiTheme="minorHAnsi" w:hAnsiTheme="minorHAnsi" w:cstheme="minorHAnsi"/>
          <w:lang w:val="en-GB"/>
        </w:rPr>
        <w:t xml:space="preserve"> </w:t>
      </w:r>
      <w:r w:rsidR="007F2968" w:rsidRPr="00626531">
        <w:rPr>
          <w:rFonts w:asciiTheme="minorHAnsi" w:hAnsiTheme="minorHAnsi" w:cstheme="minorHAnsi"/>
          <w:lang w:val="en-GB"/>
        </w:rPr>
        <w:t>student</w:t>
      </w:r>
      <w:r w:rsidRPr="00626531">
        <w:rPr>
          <w:rFonts w:asciiTheme="minorHAnsi" w:hAnsiTheme="minorHAnsi" w:cstheme="minorHAnsi"/>
          <w:lang w:val="en-GB"/>
        </w:rPr>
        <w:t>s involved in the centre’s activities</w:t>
      </w:r>
      <w:r w:rsidR="007F2968" w:rsidRPr="00626531">
        <w:rPr>
          <w:rFonts w:asciiTheme="minorHAnsi" w:hAnsiTheme="minorHAnsi" w:cstheme="minorHAnsi"/>
          <w:lang w:val="en-GB"/>
        </w:rPr>
        <w:t>? H</w:t>
      </w:r>
      <w:r w:rsidRPr="00626531">
        <w:rPr>
          <w:rFonts w:asciiTheme="minorHAnsi" w:hAnsiTheme="minorHAnsi" w:cstheme="minorHAnsi"/>
          <w:lang w:val="en-GB"/>
        </w:rPr>
        <w:t xml:space="preserve">ow </w:t>
      </w:r>
      <w:r w:rsidR="007223B0" w:rsidRPr="00626531">
        <w:rPr>
          <w:rFonts w:asciiTheme="minorHAnsi" w:hAnsiTheme="minorHAnsi" w:cstheme="minorHAnsi"/>
          <w:lang w:val="en-GB"/>
        </w:rPr>
        <w:t xml:space="preserve">have </w:t>
      </w:r>
      <w:r w:rsidRPr="00626531">
        <w:rPr>
          <w:rFonts w:asciiTheme="minorHAnsi" w:hAnsiTheme="minorHAnsi" w:cstheme="minorHAnsi"/>
          <w:lang w:val="en-GB"/>
        </w:rPr>
        <w:t>the centre’s activities help</w:t>
      </w:r>
      <w:r w:rsidR="007223B0" w:rsidRPr="00626531">
        <w:rPr>
          <w:rFonts w:asciiTheme="minorHAnsi" w:hAnsiTheme="minorHAnsi" w:cstheme="minorHAnsi"/>
          <w:lang w:val="en-GB"/>
        </w:rPr>
        <w:t>ed</w:t>
      </w:r>
      <w:r w:rsidR="00C500A9" w:rsidRPr="00626531">
        <w:rPr>
          <w:rFonts w:asciiTheme="minorHAnsi" w:hAnsiTheme="minorHAnsi" w:cstheme="minorHAnsi"/>
          <w:lang w:val="en-GB"/>
        </w:rPr>
        <w:t xml:space="preserve"> to develop </w:t>
      </w:r>
      <w:r w:rsidR="007223B0" w:rsidRPr="00626531">
        <w:rPr>
          <w:rFonts w:asciiTheme="minorHAnsi" w:hAnsiTheme="minorHAnsi" w:cstheme="minorHAnsi"/>
          <w:lang w:val="en-GB"/>
        </w:rPr>
        <w:t xml:space="preserve">(internal) </w:t>
      </w:r>
      <w:r w:rsidR="00BE1DFC" w:rsidRPr="00626531">
        <w:rPr>
          <w:rFonts w:asciiTheme="minorHAnsi" w:hAnsiTheme="minorHAnsi" w:cstheme="minorHAnsi"/>
          <w:lang w:val="en-GB"/>
        </w:rPr>
        <w:t>educational programmes</w:t>
      </w:r>
      <w:r w:rsidR="007F2968" w:rsidRPr="00626531">
        <w:rPr>
          <w:rFonts w:asciiTheme="minorHAnsi" w:hAnsiTheme="minorHAnsi" w:cstheme="minorHAnsi"/>
          <w:lang w:val="en-GB"/>
        </w:rPr>
        <w:t>/</w:t>
      </w:r>
      <w:r w:rsidR="003F5A42" w:rsidRPr="00626531">
        <w:rPr>
          <w:rFonts w:asciiTheme="minorHAnsi" w:hAnsiTheme="minorHAnsi" w:cstheme="minorHAnsi"/>
          <w:lang w:val="en-GB"/>
        </w:rPr>
        <w:t>courses and</w:t>
      </w:r>
      <w:r w:rsidR="007F2968" w:rsidRPr="00626531">
        <w:rPr>
          <w:rFonts w:asciiTheme="minorHAnsi" w:hAnsiTheme="minorHAnsi" w:cstheme="minorHAnsi"/>
          <w:lang w:val="en-GB"/>
        </w:rPr>
        <w:t>/</w:t>
      </w:r>
      <w:r w:rsidR="003F5A42" w:rsidRPr="00626531">
        <w:rPr>
          <w:rFonts w:asciiTheme="minorHAnsi" w:hAnsiTheme="minorHAnsi" w:cstheme="minorHAnsi"/>
          <w:lang w:val="en-GB"/>
        </w:rPr>
        <w:t xml:space="preserve">or </w:t>
      </w:r>
      <w:r w:rsidR="00BE1DFC" w:rsidRPr="00626531">
        <w:rPr>
          <w:rFonts w:asciiTheme="minorHAnsi" w:hAnsiTheme="minorHAnsi" w:cstheme="minorHAnsi"/>
          <w:lang w:val="en-GB"/>
        </w:rPr>
        <w:t>enhance</w:t>
      </w:r>
      <w:r w:rsidR="007F2968" w:rsidRPr="00626531">
        <w:rPr>
          <w:rFonts w:asciiTheme="minorHAnsi" w:hAnsiTheme="minorHAnsi" w:cstheme="minorHAnsi"/>
          <w:lang w:val="en-GB"/>
        </w:rPr>
        <w:t xml:space="preserve"> </w:t>
      </w:r>
      <w:r w:rsidR="003F5A42" w:rsidRPr="00626531">
        <w:rPr>
          <w:rFonts w:asciiTheme="minorHAnsi" w:hAnsiTheme="minorHAnsi" w:cstheme="minorHAnsi"/>
          <w:lang w:val="en-GB"/>
        </w:rPr>
        <w:t>r</w:t>
      </w:r>
      <w:r w:rsidR="00BE1DFC" w:rsidRPr="00626531">
        <w:rPr>
          <w:rFonts w:asciiTheme="minorHAnsi" w:hAnsiTheme="minorHAnsi" w:cstheme="minorHAnsi"/>
          <w:lang w:val="en-GB"/>
        </w:rPr>
        <w:t xml:space="preserve">esearch-based </w:t>
      </w:r>
      <w:r w:rsidR="00B345BE" w:rsidRPr="00626531">
        <w:rPr>
          <w:rFonts w:asciiTheme="minorHAnsi" w:hAnsiTheme="minorHAnsi" w:cstheme="minorHAnsi"/>
          <w:lang w:val="en-GB"/>
        </w:rPr>
        <w:t>teaching</w:t>
      </w:r>
      <w:r w:rsidR="00BE1DFC" w:rsidRPr="00626531">
        <w:rPr>
          <w:rFonts w:asciiTheme="minorHAnsi" w:hAnsiTheme="minorHAnsi" w:cstheme="minorHAnsi"/>
          <w:lang w:val="en-GB"/>
        </w:rPr>
        <w:t>?</w:t>
      </w:r>
      <w:r w:rsidR="003F5A42" w:rsidRPr="00626531">
        <w:rPr>
          <w:rFonts w:asciiTheme="minorHAnsi" w:hAnsiTheme="minorHAnsi" w:cstheme="minorHAnsi"/>
          <w:lang w:val="en-GB"/>
        </w:rPr>
        <w:t xml:space="preserve"> </w:t>
      </w:r>
      <w:r w:rsidR="007F2968" w:rsidRPr="00626531">
        <w:rPr>
          <w:rFonts w:asciiTheme="minorHAnsi" w:hAnsiTheme="minorHAnsi" w:cstheme="minorHAnsi"/>
          <w:lang w:val="en-GB"/>
        </w:rPr>
        <w:t>Present</w:t>
      </w:r>
      <w:r w:rsidR="00BE1DFC" w:rsidRPr="00626531">
        <w:rPr>
          <w:rFonts w:asciiTheme="minorHAnsi" w:hAnsiTheme="minorHAnsi" w:cstheme="minorHAnsi"/>
          <w:lang w:val="en-GB"/>
        </w:rPr>
        <w:t xml:space="preserve"> a selection of candidates who recount why they chose to join the centre, how they experienced working at the centre, where they work and their plans </w:t>
      </w:r>
      <w:r w:rsidR="007223B0" w:rsidRPr="00626531">
        <w:rPr>
          <w:rFonts w:asciiTheme="minorHAnsi" w:hAnsiTheme="minorHAnsi" w:cstheme="minorHAnsi"/>
          <w:lang w:val="en-GB"/>
        </w:rPr>
        <w:t>since/</w:t>
      </w:r>
      <w:r w:rsidR="00BE1DFC" w:rsidRPr="00626531">
        <w:rPr>
          <w:rFonts w:asciiTheme="minorHAnsi" w:hAnsiTheme="minorHAnsi" w:cstheme="minorHAnsi"/>
          <w:lang w:val="en-GB"/>
        </w:rPr>
        <w:t>after completing their respective degrees</w:t>
      </w:r>
      <w:r w:rsidR="007F2968" w:rsidRPr="00626531">
        <w:rPr>
          <w:rFonts w:asciiTheme="minorHAnsi" w:hAnsiTheme="minorHAnsi" w:cstheme="minorHAnsi"/>
          <w:lang w:val="en-GB"/>
        </w:rPr>
        <w:t>.</w:t>
      </w:r>
    </w:p>
    <w:p w14:paraId="41E0303E" w14:textId="77777777" w:rsidR="0000523F" w:rsidRPr="00626531" w:rsidRDefault="0000523F" w:rsidP="00CD3F36">
      <w:pPr>
        <w:rPr>
          <w:rFonts w:asciiTheme="minorHAnsi" w:hAnsiTheme="minorHAnsi" w:cstheme="minorHAnsi"/>
          <w:lang w:val="en-GB"/>
        </w:rPr>
      </w:pPr>
    </w:p>
    <w:p w14:paraId="50A7A1D9" w14:textId="44558ECF" w:rsidR="007F2968" w:rsidRPr="00626531" w:rsidRDefault="007F2968" w:rsidP="007F2968">
      <w:pPr>
        <w:tabs>
          <w:tab w:val="num" w:pos="720"/>
        </w:tabs>
        <w:rPr>
          <w:rFonts w:asciiTheme="minorHAnsi" w:hAnsiTheme="minorHAnsi" w:cstheme="minorHAnsi"/>
          <w:lang w:val="en-GB"/>
        </w:rPr>
      </w:pPr>
      <w:r w:rsidRPr="00626531">
        <w:rPr>
          <w:rFonts w:asciiTheme="minorHAnsi" w:hAnsiTheme="minorHAnsi" w:cstheme="minorHAnsi"/>
          <w:i/>
          <w:lang w:val="en-GB"/>
        </w:rPr>
        <w:t>Employment of PhD</w:t>
      </w:r>
      <w:r w:rsidR="00D7468A" w:rsidRPr="00626531">
        <w:rPr>
          <w:rFonts w:asciiTheme="minorHAnsi" w:hAnsiTheme="minorHAnsi" w:cstheme="minorHAnsi"/>
          <w:i/>
          <w:lang w:val="en-GB"/>
        </w:rPr>
        <w:t xml:space="preserve"> </w:t>
      </w:r>
      <w:r w:rsidRPr="00626531">
        <w:rPr>
          <w:rFonts w:asciiTheme="minorHAnsi" w:hAnsiTheme="minorHAnsi" w:cstheme="minorHAnsi"/>
          <w:i/>
          <w:lang w:val="en-GB"/>
        </w:rPr>
        <w:t>candidates (</w:t>
      </w:r>
      <w:r w:rsidR="00585B4B">
        <w:rPr>
          <w:rFonts w:asciiTheme="minorHAnsi" w:hAnsiTheme="minorHAnsi" w:cstheme="minorHAnsi"/>
          <w:i/>
          <w:lang w:val="en-GB"/>
        </w:rPr>
        <w:t xml:space="preserve">so far as </w:t>
      </w:r>
      <w:r w:rsidR="00585B4B" w:rsidRPr="00585B4B">
        <w:rPr>
          <w:rFonts w:asciiTheme="minorHAnsi" w:hAnsiTheme="minorHAnsi" w:cstheme="minorHAnsi"/>
          <w:i/>
          <w:lang w:val="en-GB"/>
        </w:rPr>
        <w:t>you know at the end</w:t>
      </w:r>
      <w:r w:rsidRPr="00626531">
        <w:rPr>
          <w:rFonts w:asciiTheme="minorHAnsi" w:hAnsiTheme="minorHAnsi" w:cstheme="minorHAnsi"/>
          <w:i/>
          <w:lang w:val="en-GB"/>
        </w:rPr>
        <w:t>) (</w:t>
      </w:r>
      <w:r w:rsidR="00D7468A" w:rsidRPr="00035EB2">
        <w:rPr>
          <w:rFonts w:asciiTheme="minorHAnsi" w:hAnsiTheme="minorHAnsi" w:cstheme="minorHAnsi"/>
          <w:b/>
          <w:bCs/>
          <w:i/>
          <w:color w:val="FF0000"/>
          <w:lang w:val="en-GB"/>
        </w:rPr>
        <w:t xml:space="preserve">This table is </w:t>
      </w:r>
      <w:r w:rsidR="00D7468A" w:rsidRPr="00035EB2">
        <w:rPr>
          <w:rFonts w:asciiTheme="minorHAnsi" w:hAnsiTheme="minorHAnsi" w:cstheme="minorHAnsi"/>
          <w:b/>
          <w:bCs/>
          <w:i/>
          <w:color w:val="FF0000"/>
          <w:u w:val="single"/>
          <w:lang w:val="en-GB"/>
        </w:rPr>
        <w:t>mandatory</w:t>
      </w:r>
      <w:r w:rsidRPr="00626531">
        <w:rPr>
          <w:rFonts w:asciiTheme="minorHAnsi" w:hAnsiTheme="minorHAnsi" w:cstheme="minorHAnsi"/>
          <w:i/>
          <w:lang w:val="en-GB"/>
        </w:rPr>
        <w:t>)</w:t>
      </w:r>
    </w:p>
    <w:p w14:paraId="4BAB2DEA" w14:textId="3F763A9B" w:rsidR="00B056FA" w:rsidRPr="00626531" w:rsidRDefault="00FF6B11" w:rsidP="002A1F33">
      <w:pPr>
        <w:rPr>
          <w:rFonts w:asciiTheme="minorHAnsi" w:hAnsiTheme="minorHAnsi" w:cstheme="minorHAnsi"/>
          <w:sz w:val="22"/>
          <w:szCs w:val="22"/>
          <w:lang w:val="en-GB"/>
        </w:rPr>
      </w:pPr>
      <w:r w:rsidRPr="00626531">
        <w:rPr>
          <w:rFonts w:asciiTheme="minorHAnsi" w:hAnsiTheme="minorHAnsi" w:cstheme="minorHAnsi"/>
          <w:sz w:val="22"/>
          <w:szCs w:val="22"/>
          <w:lang w:val="en-GB"/>
        </w:rPr>
        <w:t>Note</w:t>
      </w:r>
      <w:r w:rsidR="007F2968" w:rsidRPr="00626531">
        <w:rPr>
          <w:rFonts w:asciiTheme="minorHAnsi" w:hAnsiTheme="minorHAnsi" w:cstheme="minorHAnsi"/>
          <w:sz w:val="22"/>
          <w:szCs w:val="22"/>
          <w:lang w:val="en-GB"/>
        </w:rPr>
        <w:t xml:space="preserve">: </w:t>
      </w:r>
      <w:r w:rsidR="001C535C" w:rsidRPr="00626531">
        <w:rPr>
          <w:rFonts w:asciiTheme="minorHAnsi" w:hAnsiTheme="minorHAnsi" w:cstheme="minorHAnsi"/>
          <w:sz w:val="22"/>
          <w:szCs w:val="22"/>
          <w:lang w:val="en-GB"/>
        </w:rPr>
        <w:t xml:space="preserve">Where the doctoral candidates are employed after completing their degree is of great interest. Fill in this </w:t>
      </w:r>
      <w:r w:rsidR="007223B0" w:rsidRPr="00626531">
        <w:rPr>
          <w:rFonts w:asciiTheme="minorHAnsi" w:hAnsiTheme="minorHAnsi" w:cstheme="minorHAnsi"/>
          <w:sz w:val="22"/>
          <w:szCs w:val="22"/>
          <w:lang w:val="en-GB"/>
        </w:rPr>
        <w:t xml:space="preserve">information as of the time of termination of </w:t>
      </w:r>
      <w:r w:rsidR="00BD5F85" w:rsidRPr="00626531">
        <w:rPr>
          <w:rFonts w:asciiTheme="minorHAnsi" w:hAnsiTheme="minorHAnsi" w:cstheme="minorHAnsi"/>
          <w:sz w:val="22"/>
          <w:szCs w:val="22"/>
          <w:lang w:val="en-GB"/>
        </w:rPr>
        <w:t>the centre</w:t>
      </w:r>
      <w:r w:rsidR="007F2968" w:rsidRPr="00626531">
        <w:rPr>
          <w:rFonts w:asciiTheme="minorHAnsi" w:hAnsiTheme="minorHAnsi" w:cstheme="minorHAnsi"/>
          <w:sz w:val="22"/>
          <w:szCs w:val="22"/>
          <w:lang w:val="en-GB"/>
        </w:rPr>
        <w:t xml:space="preserve">. </w:t>
      </w:r>
      <w:r w:rsidR="00BD5F85" w:rsidRPr="00626531">
        <w:rPr>
          <w:rFonts w:asciiTheme="minorHAnsi" w:hAnsiTheme="minorHAnsi" w:cstheme="minorHAnsi"/>
          <w:sz w:val="22"/>
          <w:szCs w:val="22"/>
          <w:lang w:val="en-GB"/>
        </w:rPr>
        <w:t xml:space="preserve">Include all candidates during the centre’s eight-year </w:t>
      </w:r>
      <w:r w:rsidR="007F2968" w:rsidRPr="00626531">
        <w:rPr>
          <w:rFonts w:asciiTheme="minorHAnsi" w:hAnsiTheme="minorHAnsi" w:cstheme="minorHAnsi"/>
          <w:sz w:val="22"/>
          <w:szCs w:val="22"/>
          <w:lang w:val="en-GB"/>
        </w:rPr>
        <w:t xml:space="preserve">period. </w:t>
      </w:r>
    </w:p>
    <w:p w14:paraId="010D480C" w14:textId="77777777" w:rsidR="00CE65BA" w:rsidRPr="00626531" w:rsidRDefault="00CE65BA" w:rsidP="001F4C4A">
      <w:pPr>
        <w:rPr>
          <w:rFonts w:asciiTheme="minorHAnsi" w:hAnsiTheme="minorHAnsi" w:cstheme="minorHAnsi"/>
          <w:sz w:val="22"/>
          <w:szCs w:val="22"/>
          <w:lang w:val="en-GB"/>
        </w:rPr>
      </w:pPr>
    </w:p>
    <w:tbl>
      <w:tblPr>
        <w:tblW w:w="986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224"/>
        <w:gridCol w:w="1476"/>
        <w:gridCol w:w="1340"/>
        <w:gridCol w:w="1581"/>
        <w:gridCol w:w="1134"/>
        <w:gridCol w:w="992"/>
        <w:gridCol w:w="992"/>
      </w:tblGrid>
      <w:tr w:rsidR="0000523F" w:rsidRPr="000B27F8" w14:paraId="08FDADD0" w14:textId="77777777" w:rsidTr="0086041E">
        <w:tc>
          <w:tcPr>
            <w:tcW w:w="8869" w:type="dxa"/>
            <w:gridSpan w:val="7"/>
            <w:shd w:val="clear" w:color="auto" w:fill="auto"/>
          </w:tcPr>
          <w:p w14:paraId="7591A642" w14:textId="59507967" w:rsidR="0000523F" w:rsidRPr="00626531" w:rsidRDefault="00E521A8" w:rsidP="00F500C8">
            <w:pPr>
              <w:jc w:val="center"/>
              <w:rPr>
                <w:rFonts w:asciiTheme="minorHAnsi" w:hAnsiTheme="minorHAnsi" w:cstheme="minorHAnsi"/>
                <w:sz w:val="22"/>
                <w:szCs w:val="22"/>
                <w:lang w:val="en-GB"/>
              </w:rPr>
            </w:pPr>
            <w:r w:rsidRPr="00626531">
              <w:rPr>
                <w:rFonts w:asciiTheme="minorHAnsi" w:hAnsiTheme="minorHAnsi" w:cstheme="minorHAnsi"/>
                <w:sz w:val="22"/>
                <w:szCs w:val="22"/>
                <w:lang w:val="en-GB"/>
              </w:rPr>
              <w:t xml:space="preserve">Employment </w:t>
            </w:r>
            <w:r w:rsidR="0000523F" w:rsidRPr="00626531">
              <w:rPr>
                <w:rFonts w:asciiTheme="minorHAnsi" w:hAnsiTheme="minorHAnsi" w:cstheme="minorHAnsi"/>
                <w:sz w:val="22"/>
                <w:szCs w:val="22"/>
                <w:lang w:val="en-GB"/>
              </w:rPr>
              <w:t>of PhD</w:t>
            </w:r>
            <w:r w:rsidR="00BD5F85" w:rsidRPr="00626531">
              <w:rPr>
                <w:rFonts w:asciiTheme="minorHAnsi" w:hAnsiTheme="minorHAnsi" w:cstheme="minorHAnsi"/>
                <w:sz w:val="22"/>
                <w:szCs w:val="22"/>
                <w:lang w:val="en-GB"/>
              </w:rPr>
              <w:t xml:space="preserve"> </w:t>
            </w:r>
            <w:r w:rsidRPr="00626531">
              <w:rPr>
                <w:rFonts w:asciiTheme="minorHAnsi" w:hAnsiTheme="minorHAnsi" w:cstheme="minorHAnsi"/>
                <w:sz w:val="22"/>
                <w:szCs w:val="22"/>
                <w:lang w:val="en-GB"/>
              </w:rPr>
              <w:t>candidates (number)</w:t>
            </w:r>
          </w:p>
        </w:tc>
        <w:tc>
          <w:tcPr>
            <w:tcW w:w="992" w:type="dxa"/>
            <w:shd w:val="clear" w:color="auto" w:fill="auto"/>
          </w:tcPr>
          <w:p w14:paraId="6FA43121" w14:textId="77777777" w:rsidR="0000523F" w:rsidRPr="00626531" w:rsidRDefault="0000523F" w:rsidP="001F4C4A">
            <w:pPr>
              <w:rPr>
                <w:rFonts w:asciiTheme="minorHAnsi" w:hAnsiTheme="minorHAnsi" w:cstheme="minorHAnsi"/>
                <w:sz w:val="22"/>
                <w:szCs w:val="22"/>
                <w:lang w:val="en-GB"/>
              </w:rPr>
            </w:pPr>
          </w:p>
        </w:tc>
      </w:tr>
      <w:tr w:rsidR="001B2C87" w:rsidRPr="00626531" w14:paraId="59905F1A" w14:textId="77777777" w:rsidTr="0086041E">
        <w:tc>
          <w:tcPr>
            <w:tcW w:w="1122" w:type="dxa"/>
            <w:shd w:val="clear" w:color="auto" w:fill="auto"/>
          </w:tcPr>
          <w:p w14:paraId="0701AA8E" w14:textId="77777777" w:rsidR="0000523F" w:rsidRPr="00626531" w:rsidRDefault="0000523F" w:rsidP="001F4C4A">
            <w:pPr>
              <w:rPr>
                <w:rFonts w:asciiTheme="minorHAnsi" w:hAnsiTheme="minorHAnsi" w:cstheme="minorHAnsi"/>
                <w:sz w:val="22"/>
                <w:szCs w:val="22"/>
                <w:lang w:val="en-GB"/>
              </w:rPr>
            </w:pPr>
            <w:r w:rsidRPr="00626531">
              <w:rPr>
                <w:rFonts w:asciiTheme="minorHAnsi" w:hAnsiTheme="minorHAnsi" w:cstheme="minorHAnsi"/>
                <w:sz w:val="22"/>
                <w:szCs w:val="22"/>
                <w:lang w:val="en-GB"/>
              </w:rPr>
              <w:t>By centre company</w:t>
            </w:r>
          </w:p>
        </w:tc>
        <w:tc>
          <w:tcPr>
            <w:tcW w:w="1224" w:type="dxa"/>
            <w:shd w:val="clear" w:color="auto" w:fill="auto"/>
          </w:tcPr>
          <w:p w14:paraId="65F8C095" w14:textId="77777777" w:rsidR="0000523F" w:rsidRPr="00626531" w:rsidRDefault="0000523F" w:rsidP="001F4C4A">
            <w:pPr>
              <w:rPr>
                <w:rFonts w:asciiTheme="minorHAnsi" w:hAnsiTheme="minorHAnsi" w:cstheme="minorHAnsi"/>
                <w:sz w:val="22"/>
                <w:szCs w:val="22"/>
                <w:lang w:val="en-GB"/>
              </w:rPr>
            </w:pPr>
            <w:r w:rsidRPr="00626531">
              <w:rPr>
                <w:rFonts w:asciiTheme="minorHAnsi" w:hAnsiTheme="minorHAnsi" w:cstheme="minorHAnsi"/>
                <w:sz w:val="22"/>
                <w:szCs w:val="22"/>
                <w:lang w:val="en-GB"/>
              </w:rPr>
              <w:t>By other companies</w:t>
            </w:r>
          </w:p>
        </w:tc>
        <w:tc>
          <w:tcPr>
            <w:tcW w:w="1476" w:type="dxa"/>
            <w:shd w:val="clear" w:color="auto" w:fill="auto"/>
          </w:tcPr>
          <w:p w14:paraId="1300FA69" w14:textId="77777777" w:rsidR="0000523F" w:rsidRPr="00626531" w:rsidRDefault="0000523F" w:rsidP="001F4C4A">
            <w:pPr>
              <w:rPr>
                <w:rFonts w:asciiTheme="minorHAnsi" w:hAnsiTheme="minorHAnsi" w:cstheme="minorHAnsi"/>
                <w:sz w:val="22"/>
                <w:szCs w:val="22"/>
                <w:lang w:val="en-GB"/>
              </w:rPr>
            </w:pPr>
            <w:r w:rsidRPr="00626531">
              <w:rPr>
                <w:rFonts w:asciiTheme="minorHAnsi" w:hAnsiTheme="minorHAnsi" w:cstheme="minorHAnsi"/>
                <w:sz w:val="22"/>
                <w:szCs w:val="22"/>
                <w:lang w:val="en-GB"/>
              </w:rPr>
              <w:t>By public organisations</w:t>
            </w:r>
          </w:p>
        </w:tc>
        <w:tc>
          <w:tcPr>
            <w:tcW w:w="1340" w:type="dxa"/>
            <w:shd w:val="clear" w:color="auto" w:fill="auto"/>
          </w:tcPr>
          <w:p w14:paraId="27933F4D" w14:textId="77777777" w:rsidR="0000523F" w:rsidRPr="00626531" w:rsidRDefault="0000523F" w:rsidP="0086041E">
            <w:pPr>
              <w:rPr>
                <w:rFonts w:asciiTheme="minorHAnsi" w:hAnsiTheme="minorHAnsi" w:cstheme="minorHAnsi"/>
                <w:sz w:val="22"/>
                <w:szCs w:val="22"/>
                <w:lang w:val="en-GB"/>
              </w:rPr>
            </w:pPr>
            <w:r w:rsidRPr="00626531">
              <w:rPr>
                <w:rFonts w:asciiTheme="minorHAnsi" w:hAnsiTheme="minorHAnsi" w:cstheme="minorHAnsi"/>
                <w:sz w:val="22"/>
                <w:szCs w:val="22"/>
                <w:lang w:val="en-GB"/>
              </w:rPr>
              <w:t xml:space="preserve">By </w:t>
            </w:r>
            <w:r w:rsidR="0086041E" w:rsidRPr="00626531">
              <w:rPr>
                <w:rFonts w:asciiTheme="minorHAnsi" w:hAnsiTheme="minorHAnsi" w:cstheme="minorHAnsi"/>
                <w:sz w:val="22"/>
                <w:szCs w:val="22"/>
                <w:lang w:val="en-GB"/>
              </w:rPr>
              <w:t>u</w:t>
            </w:r>
            <w:r w:rsidRPr="00626531">
              <w:rPr>
                <w:rFonts w:asciiTheme="minorHAnsi" w:hAnsiTheme="minorHAnsi" w:cstheme="minorHAnsi"/>
                <w:sz w:val="22"/>
                <w:szCs w:val="22"/>
                <w:lang w:val="en-GB"/>
              </w:rPr>
              <w:t>niversity</w:t>
            </w:r>
          </w:p>
        </w:tc>
        <w:tc>
          <w:tcPr>
            <w:tcW w:w="1581" w:type="dxa"/>
            <w:shd w:val="clear" w:color="auto" w:fill="auto"/>
          </w:tcPr>
          <w:p w14:paraId="56F02671" w14:textId="77777777" w:rsidR="0000523F" w:rsidRPr="00626531" w:rsidRDefault="0000523F" w:rsidP="0086041E">
            <w:pPr>
              <w:rPr>
                <w:rFonts w:asciiTheme="minorHAnsi" w:hAnsiTheme="minorHAnsi" w:cstheme="minorHAnsi"/>
                <w:sz w:val="22"/>
                <w:szCs w:val="22"/>
                <w:lang w:val="en-GB"/>
              </w:rPr>
            </w:pPr>
            <w:r w:rsidRPr="00626531">
              <w:rPr>
                <w:rFonts w:asciiTheme="minorHAnsi" w:hAnsiTheme="minorHAnsi" w:cstheme="minorHAnsi"/>
                <w:sz w:val="22"/>
                <w:szCs w:val="22"/>
                <w:lang w:val="en-GB"/>
              </w:rPr>
              <w:t xml:space="preserve">By </w:t>
            </w:r>
            <w:r w:rsidR="0086041E" w:rsidRPr="00626531">
              <w:rPr>
                <w:rFonts w:asciiTheme="minorHAnsi" w:hAnsiTheme="minorHAnsi" w:cstheme="minorHAnsi"/>
                <w:sz w:val="22"/>
                <w:szCs w:val="22"/>
                <w:lang w:val="en-GB"/>
              </w:rPr>
              <w:t>r</w:t>
            </w:r>
            <w:r w:rsidRPr="00626531">
              <w:rPr>
                <w:rFonts w:asciiTheme="minorHAnsi" w:hAnsiTheme="minorHAnsi" w:cstheme="minorHAnsi"/>
                <w:sz w:val="22"/>
                <w:szCs w:val="22"/>
                <w:lang w:val="en-GB"/>
              </w:rPr>
              <w:t>esearch institute</w:t>
            </w:r>
          </w:p>
        </w:tc>
        <w:tc>
          <w:tcPr>
            <w:tcW w:w="1134" w:type="dxa"/>
            <w:shd w:val="clear" w:color="auto" w:fill="auto"/>
          </w:tcPr>
          <w:p w14:paraId="55FFA31A" w14:textId="77777777" w:rsidR="0000523F" w:rsidRPr="00626531" w:rsidRDefault="0000523F" w:rsidP="001F4C4A">
            <w:pPr>
              <w:rPr>
                <w:rFonts w:asciiTheme="minorHAnsi" w:hAnsiTheme="minorHAnsi" w:cstheme="minorHAnsi"/>
                <w:sz w:val="22"/>
                <w:szCs w:val="22"/>
                <w:lang w:val="en-GB"/>
              </w:rPr>
            </w:pPr>
            <w:r w:rsidRPr="00626531">
              <w:rPr>
                <w:rFonts w:asciiTheme="minorHAnsi" w:hAnsiTheme="minorHAnsi" w:cstheme="minorHAnsi"/>
                <w:sz w:val="22"/>
                <w:szCs w:val="22"/>
                <w:lang w:val="en-GB"/>
              </w:rPr>
              <w:t>Outside Norway</w:t>
            </w:r>
          </w:p>
        </w:tc>
        <w:tc>
          <w:tcPr>
            <w:tcW w:w="992" w:type="dxa"/>
            <w:shd w:val="clear" w:color="auto" w:fill="auto"/>
          </w:tcPr>
          <w:p w14:paraId="4B21056B" w14:textId="77777777" w:rsidR="0000523F" w:rsidRPr="00626531" w:rsidRDefault="0000523F" w:rsidP="001F4C4A">
            <w:pPr>
              <w:rPr>
                <w:rFonts w:asciiTheme="minorHAnsi" w:hAnsiTheme="minorHAnsi" w:cstheme="minorHAnsi"/>
                <w:sz w:val="22"/>
                <w:szCs w:val="22"/>
                <w:lang w:val="en-GB"/>
              </w:rPr>
            </w:pPr>
            <w:r w:rsidRPr="00626531">
              <w:rPr>
                <w:rFonts w:asciiTheme="minorHAnsi" w:hAnsiTheme="minorHAnsi" w:cstheme="minorHAnsi"/>
                <w:sz w:val="22"/>
                <w:szCs w:val="22"/>
                <w:lang w:val="en-GB"/>
              </w:rPr>
              <w:t>Other</w:t>
            </w:r>
          </w:p>
        </w:tc>
        <w:tc>
          <w:tcPr>
            <w:tcW w:w="992" w:type="dxa"/>
            <w:shd w:val="clear" w:color="auto" w:fill="auto"/>
          </w:tcPr>
          <w:p w14:paraId="4CD9C611" w14:textId="77777777" w:rsidR="0000523F" w:rsidRPr="00626531" w:rsidRDefault="0000523F" w:rsidP="001F4C4A">
            <w:pPr>
              <w:rPr>
                <w:rFonts w:asciiTheme="minorHAnsi" w:hAnsiTheme="minorHAnsi" w:cstheme="minorHAnsi"/>
                <w:sz w:val="22"/>
                <w:szCs w:val="22"/>
                <w:lang w:val="en-GB"/>
              </w:rPr>
            </w:pPr>
            <w:r w:rsidRPr="00626531">
              <w:rPr>
                <w:rFonts w:asciiTheme="minorHAnsi" w:hAnsiTheme="minorHAnsi" w:cstheme="minorHAnsi"/>
                <w:sz w:val="22"/>
                <w:szCs w:val="22"/>
                <w:lang w:val="en-GB"/>
              </w:rPr>
              <w:t>Total</w:t>
            </w:r>
          </w:p>
        </w:tc>
      </w:tr>
      <w:tr w:rsidR="001B2C87" w:rsidRPr="00626531" w14:paraId="59B7F0FD" w14:textId="77777777" w:rsidTr="0086041E">
        <w:tc>
          <w:tcPr>
            <w:tcW w:w="1122" w:type="dxa"/>
            <w:shd w:val="clear" w:color="auto" w:fill="auto"/>
          </w:tcPr>
          <w:p w14:paraId="129D5BFD" w14:textId="77777777" w:rsidR="0000523F" w:rsidRPr="00626531" w:rsidRDefault="0000523F" w:rsidP="001F4C4A">
            <w:pPr>
              <w:rPr>
                <w:rFonts w:asciiTheme="minorHAnsi" w:hAnsiTheme="minorHAnsi" w:cstheme="minorHAnsi"/>
                <w:sz w:val="22"/>
                <w:szCs w:val="22"/>
                <w:lang w:val="en-GB"/>
              </w:rPr>
            </w:pPr>
          </w:p>
        </w:tc>
        <w:tc>
          <w:tcPr>
            <w:tcW w:w="1224" w:type="dxa"/>
            <w:shd w:val="clear" w:color="auto" w:fill="auto"/>
          </w:tcPr>
          <w:p w14:paraId="39DEAFD5" w14:textId="77777777" w:rsidR="0000523F" w:rsidRPr="00626531" w:rsidRDefault="0000523F" w:rsidP="001F4C4A">
            <w:pPr>
              <w:rPr>
                <w:rFonts w:asciiTheme="minorHAnsi" w:hAnsiTheme="minorHAnsi" w:cstheme="minorHAnsi"/>
                <w:sz w:val="22"/>
                <w:szCs w:val="22"/>
                <w:lang w:val="en-GB"/>
              </w:rPr>
            </w:pPr>
          </w:p>
        </w:tc>
        <w:tc>
          <w:tcPr>
            <w:tcW w:w="1476" w:type="dxa"/>
            <w:shd w:val="clear" w:color="auto" w:fill="auto"/>
          </w:tcPr>
          <w:p w14:paraId="2F0C5DB0" w14:textId="77777777" w:rsidR="0000523F" w:rsidRPr="00626531" w:rsidRDefault="0000523F" w:rsidP="001F4C4A">
            <w:pPr>
              <w:rPr>
                <w:rFonts w:asciiTheme="minorHAnsi" w:hAnsiTheme="minorHAnsi" w:cstheme="minorHAnsi"/>
                <w:sz w:val="22"/>
                <w:szCs w:val="22"/>
                <w:lang w:val="en-GB"/>
              </w:rPr>
            </w:pPr>
          </w:p>
        </w:tc>
        <w:tc>
          <w:tcPr>
            <w:tcW w:w="1340" w:type="dxa"/>
            <w:shd w:val="clear" w:color="auto" w:fill="auto"/>
          </w:tcPr>
          <w:p w14:paraId="08730494" w14:textId="77777777" w:rsidR="0000523F" w:rsidRPr="00626531" w:rsidRDefault="0000523F" w:rsidP="001F4C4A">
            <w:pPr>
              <w:rPr>
                <w:rFonts w:asciiTheme="minorHAnsi" w:hAnsiTheme="minorHAnsi" w:cstheme="minorHAnsi"/>
                <w:sz w:val="22"/>
                <w:szCs w:val="22"/>
                <w:lang w:val="en-GB"/>
              </w:rPr>
            </w:pPr>
          </w:p>
        </w:tc>
        <w:tc>
          <w:tcPr>
            <w:tcW w:w="1581" w:type="dxa"/>
            <w:shd w:val="clear" w:color="auto" w:fill="auto"/>
          </w:tcPr>
          <w:p w14:paraId="3F835ADD" w14:textId="77777777" w:rsidR="0000523F" w:rsidRPr="00626531" w:rsidRDefault="0000523F" w:rsidP="001F4C4A">
            <w:pPr>
              <w:rPr>
                <w:rFonts w:asciiTheme="minorHAnsi" w:hAnsiTheme="minorHAnsi" w:cstheme="minorHAnsi"/>
                <w:sz w:val="22"/>
                <w:szCs w:val="22"/>
                <w:lang w:val="en-GB"/>
              </w:rPr>
            </w:pPr>
          </w:p>
        </w:tc>
        <w:tc>
          <w:tcPr>
            <w:tcW w:w="1134" w:type="dxa"/>
            <w:shd w:val="clear" w:color="auto" w:fill="auto"/>
          </w:tcPr>
          <w:p w14:paraId="2D41937F" w14:textId="77777777" w:rsidR="0000523F" w:rsidRPr="00626531" w:rsidRDefault="0000523F" w:rsidP="001F4C4A">
            <w:pPr>
              <w:rPr>
                <w:rFonts w:asciiTheme="minorHAnsi" w:hAnsiTheme="minorHAnsi" w:cstheme="minorHAnsi"/>
                <w:sz w:val="22"/>
                <w:szCs w:val="22"/>
                <w:lang w:val="en-GB"/>
              </w:rPr>
            </w:pPr>
          </w:p>
        </w:tc>
        <w:tc>
          <w:tcPr>
            <w:tcW w:w="992" w:type="dxa"/>
            <w:shd w:val="clear" w:color="auto" w:fill="auto"/>
          </w:tcPr>
          <w:p w14:paraId="47C4465A" w14:textId="77777777" w:rsidR="0000523F" w:rsidRPr="00626531" w:rsidRDefault="0000523F" w:rsidP="001F4C4A">
            <w:pPr>
              <w:rPr>
                <w:rFonts w:asciiTheme="minorHAnsi" w:hAnsiTheme="minorHAnsi" w:cstheme="minorHAnsi"/>
                <w:sz w:val="22"/>
                <w:szCs w:val="22"/>
                <w:lang w:val="en-GB"/>
              </w:rPr>
            </w:pPr>
          </w:p>
        </w:tc>
        <w:tc>
          <w:tcPr>
            <w:tcW w:w="992" w:type="dxa"/>
            <w:shd w:val="clear" w:color="auto" w:fill="auto"/>
          </w:tcPr>
          <w:p w14:paraId="4FCBD505" w14:textId="77777777" w:rsidR="0000523F" w:rsidRPr="00626531" w:rsidRDefault="0000523F" w:rsidP="001F4C4A">
            <w:pPr>
              <w:rPr>
                <w:rFonts w:asciiTheme="minorHAnsi" w:hAnsiTheme="minorHAnsi" w:cstheme="minorHAnsi"/>
                <w:sz w:val="22"/>
                <w:szCs w:val="22"/>
                <w:lang w:val="en-GB"/>
              </w:rPr>
            </w:pPr>
          </w:p>
        </w:tc>
      </w:tr>
    </w:tbl>
    <w:p w14:paraId="00A50164" w14:textId="77777777" w:rsidR="00C56B7F" w:rsidRPr="00626531" w:rsidRDefault="00C56B7F" w:rsidP="001F4C4A">
      <w:pPr>
        <w:rPr>
          <w:rFonts w:asciiTheme="minorHAnsi" w:hAnsiTheme="minorHAnsi" w:cstheme="minorHAnsi"/>
          <w:lang w:val="en-GB"/>
        </w:rPr>
      </w:pPr>
    </w:p>
    <w:p w14:paraId="553306E2" w14:textId="77777777" w:rsidR="00C56B7F" w:rsidRPr="00626531" w:rsidRDefault="00C56B7F" w:rsidP="007121A8">
      <w:pPr>
        <w:keepNext/>
        <w:rPr>
          <w:rFonts w:asciiTheme="minorHAnsi" w:hAnsiTheme="minorHAnsi" w:cstheme="minorHAnsi"/>
          <w:b/>
          <w:i/>
          <w:lang w:val="en-GB"/>
        </w:rPr>
      </w:pPr>
      <w:r w:rsidRPr="00626531">
        <w:rPr>
          <w:rFonts w:asciiTheme="minorHAnsi" w:hAnsiTheme="minorHAnsi" w:cstheme="minorHAnsi"/>
          <w:b/>
          <w:i/>
          <w:lang w:val="en-GB"/>
        </w:rPr>
        <w:t>Communication</w:t>
      </w:r>
      <w:r w:rsidR="001F4C4A" w:rsidRPr="00626531">
        <w:rPr>
          <w:rFonts w:asciiTheme="minorHAnsi" w:hAnsiTheme="minorHAnsi" w:cstheme="minorHAnsi"/>
          <w:b/>
          <w:i/>
          <w:lang w:val="en-GB"/>
        </w:rPr>
        <w:t xml:space="preserve"> </w:t>
      </w:r>
      <w:r w:rsidRPr="00626531">
        <w:rPr>
          <w:rFonts w:asciiTheme="minorHAnsi" w:hAnsiTheme="minorHAnsi" w:cstheme="minorHAnsi"/>
          <w:b/>
          <w:i/>
          <w:lang w:val="en-GB"/>
        </w:rPr>
        <w:t>/</w:t>
      </w:r>
      <w:r w:rsidR="001F4C4A" w:rsidRPr="00626531">
        <w:rPr>
          <w:rFonts w:asciiTheme="minorHAnsi" w:hAnsiTheme="minorHAnsi" w:cstheme="minorHAnsi"/>
          <w:b/>
          <w:i/>
          <w:lang w:val="en-GB"/>
        </w:rPr>
        <w:t xml:space="preserve"> </w:t>
      </w:r>
      <w:r w:rsidRPr="00626531">
        <w:rPr>
          <w:rFonts w:asciiTheme="minorHAnsi" w:hAnsiTheme="minorHAnsi" w:cstheme="minorHAnsi"/>
          <w:b/>
          <w:i/>
          <w:lang w:val="en-GB"/>
        </w:rPr>
        <w:t>Popular dissemination of knowledge</w:t>
      </w:r>
    </w:p>
    <w:p w14:paraId="77550EB7" w14:textId="754D9FF1" w:rsidR="002D55A5" w:rsidRPr="00626531" w:rsidRDefault="007F2968" w:rsidP="002A1F33">
      <w:pPr>
        <w:rPr>
          <w:rFonts w:asciiTheme="minorHAnsi" w:hAnsiTheme="minorHAnsi" w:cstheme="minorHAnsi"/>
          <w:lang w:val="en-GB"/>
        </w:rPr>
      </w:pPr>
      <w:r w:rsidRPr="00626531">
        <w:rPr>
          <w:rFonts w:asciiTheme="minorHAnsi" w:hAnsiTheme="minorHAnsi" w:cstheme="minorHAnsi"/>
          <w:lang w:val="en-GB"/>
        </w:rPr>
        <w:t>H</w:t>
      </w:r>
      <w:r w:rsidR="001500AB" w:rsidRPr="00626531">
        <w:rPr>
          <w:rFonts w:asciiTheme="minorHAnsi" w:hAnsiTheme="minorHAnsi" w:cstheme="minorHAnsi"/>
          <w:lang w:val="en-GB"/>
        </w:rPr>
        <w:t xml:space="preserve">ow </w:t>
      </w:r>
      <w:r w:rsidR="002A1F33" w:rsidRPr="00626531">
        <w:rPr>
          <w:rFonts w:asciiTheme="minorHAnsi" w:hAnsiTheme="minorHAnsi" w:cstheme="minorHAnsi"/>
          <w:lang w:val="en-GB"/>
        </w:rPr>
        <w:t xml:space="preserve">successful </w:t>
      </w:r>
      <w:r w:rsidR="001500AB" w:rsidRPr="00626531">
        <w:rPr>
          <w:rFonts w:asciiTheme="minorHAnsi" w:hAnsiTheme="minorHAnsi" w:cstheme="minorHAnsi"/>
          <w:lang w:val="en-GB"/>
        </w:rPr>
        <w:t xml:space="preserve">has the centre </w:t>
      </w:r>
      <w:r w:rsidR="002A1F33" w:rsidRPr="00626531">
        <w:rPr>
          <w:rFonts w:asciiTheme="minorHAnsi" w:hAnsiTheme="minorHAnsi" w:cstheme="minorHAnsi"/>
          <w:lang w:val="en-GB"/>
        </w:rPr>
        <w:t xml:space="preserve">been in generating </w:t>
      </w:r>
      <w:r w:rsidR="001500AB" w:rsidRPr="00626531">
        <w:rPr>
          <w:rFonts w:asciiTheme="minorHAnsi" w:hAnsiTheme="minorHAnsi" w:cstheme="minorHAnsi"/>
          <w:lang w:val="en-GB"/>
        </w:rPr>
        <w:t xml:space="preserve">national and international attention? </w:t>
      </w:r>
      <w:r w:rsidR="0086172D" w:rsidRPr="00626531">
        <w:rPr>
          <w:rFonts w:asciiTheme="minorHAnsi" w:hAnsiTheme="minorHAnsi" w:cstheme="minorHAnsi"/>
          <w:lang w:val="en-GB"/>
        </w:rPr>
        <w:t>Describe measure</w:t>
      </w:r>
      <w:r w:rsidR="002A1F33" w:rsidRPr="00626531">
        <w:rPr>
          <w:rFonts w:asciiTheme="minorHAnsi" w:hAnsiTheme="minorHAnsi" w:cstheme="minorHAnsi"/>
          <w:lang w:val="en-GB"/>
        </w:rPr>
        <w:t>s</w:t>
      </w:r>
      <w:r w:rsidR="0086172D" w:rsidRPr="00626531">
        <w:rPr>
          <w:rFonts w:asciiTheme="minorHAnsi" w:hAnsiTheme="minorHAnsi" w:cstheme="minorHAnsi"/>
          <w:lang w:val="en-GB"/>
        </w:rPr>
        <w:t xml:space="preserve"> to </w:t>
      </w:r>
      <w:r w:rsidR="002A1F33" w:rsidRPr="00626531">
        <w:rPr>
          <w:rFonts w:asciiTheme="minorHAnsi" w:hAnsiTheme="minorHAnsi" w:cstheme="minorHAnsi"/>
          <w:lang w:val="en-GB"/>
        </w:rPr>
        <w:t xml:space="preserve">convey </w:t>
      </w:r>
      <w:r w:rsidR="0086172D" w:rsidRPr="00626531">
        <w:rPr>
          <w:rFonts w:asciiTheme="minorHAnsi" w:hAnsiTheme="minorHAnsi" w:cstheme="minorHAnsi"/>
          <w:lang w:val="en-GB"/>
        </w:rPr>
        <w:t xml:space="preserve">the centre’s results beyond the research community. </w:t>
      </w:r>
    </w:p>
    <w:p w14:paraId="152277D2" w14:textId="77777777" w:rsidR="00812DF0" w:rsidRPr="00626531" w:rsidRDefault="00812DF0" w:rsidP="00CD3F36">
      <w:pPr>
        <w:rPr>
          <w:rFonts w:asciiTheme="minorHAnsi" w:hAnsiTheme="minorHAnsi" w:cstheme="minorHAnsi"/>
          <w:b/>
          <w:i/>
          <w:lang w:val="en-GB"/>
        </w:rPr>
      </w:pPr>
      <w:r w:rsidRPr="00626531">
        <w:rPr>
          <w:rFonts w:asciiTheme="minorHAnsi" w:hAnsiTheme="minorHAnsi" w:cstheme="minorHAnsi"/>
          <w:b/>
          <w:i/>
          <w:lang w:val="en-GB"/>
        </w:rPr>
        <w:t xml:space="preserve"> </w:t>
      </w:r>
    </w:p>
    <w:p w14:paraId="665B7825" w14:textId="77777777" w:rsidR="00575F7B" w:rsidRPr="00626531" w:rsidRDefault="00575F7B" w:rsidP="001F4C4A">
      <w:pPr>
        <w:keepNext/>
        <w:rPr>
          <w:rFonts w:asciiTheme="minorHAnsi" w:hAnsiTheme="minorHAnsi" w:cstheme="minorHAnsi"/>
          <w:b/>
          <w:i/>
          <w:lang w:val="en-GB"/>
        </w:rPr>
      </w:pPr>
      <w:r w:rsidRPr="00626531">
        <w:rPr>
          <w:rFonts w:asciiTheme="minorHAnsi" w:hAnsiTheme="minorHAnsi" w:cstheme="minorHAnsi"/>
          <w:b/>
          <w:i/>
          <w:lang w:val="en-GB"/>
        </w:rPr>
        <w:t xml:space="preserve">Effects of centre for the </w:t>
      </w:r>
      <w:r w:rsidR="00F11DCF" w:rsidRPr="00626531">
        <w:rPr>
          <w:rFonts w:asciiTheme="minorHAnsi" w:hAnsiTheme="minorHAnsi" w:cstheme="minorHAnsi"/>
          <w:b/>
          <w:i/>
          <w:lang w:val="en-GB"/>
        </w:rPr>
        <w:t>host institution</w:t>
      </w:r>
      <w:r w:rsidR="00B056FA" w:rsidRPr="00626531">
        <w:rPr>
          <w:rFonts w:asciiTheme="minorHAnsi" w:hAnsiTheme="minorHAnsi" w:cstheme="minorHAnsi"/>
          <w:b/>
          <w:i/>
          <w:lang w:val="en-GB"/>
        </w:rPr>
        <w:t xml:space="preserve"> </w:t>
      </w:r>
      <w:r w:rsidR="00F11DCF" w:rsidRPr="00626531">
        <w:rPr>
          <w:rFonts w:asciiTheme="minorHAnsi" w:hAnsiTheme="minorHAnsi" w:cstheme="minorHAnsi"/>
          <w:b/>
          <w:i/>
          <w:lang w:val="en-GB"/>
        </w:rPr>
        <w:t xml:space="preserve">and </w:t>
      </w:r>
      <w:r w:rsidRPr="00626531">
        <w:rPr>
          <w:rFonts w:asciiTheme="minorHAnsi" w:hAnsiTheme="minorHAnsi" w:cstheme="minorHAnsi"/>
          <w:b/>
          <w:i/>
          <w:lang w:val="en-GB"/>
        </w:rPr>
        <w:t>research partners</w:t>
      </w:r>
    </w:p>
    <w:p w14:paraId="1E82E767" w14:textId="17767298" w:rsidR="009B5156" w:rsidRPr="00626531" w:rsidRDefault="005C11E2" w:rsidP="002E02BE">
      <w:pPr>
        <w:keepNext/>
        <w:rPr>
          <w:rFonts w:asciiTheme="minorHAnsi" w:hAnsiTheme="minorHAnsi" w:cstheme="minorHAnsi"/>
          <w:lang w:val="en-GB"/>
        </w:rPr>
      </w:pPr>
      <w:r w:rsidRPr="00626531">
        <w:rPr>
          <w:rFonts w:asciiTheme="minorHAnsi" w:hAnsiTheme="minorHAnsi" w:cstheme="minorHAnsi"/>
          <w:lang w:val="en-GB"/>
        </w:rPr>
        <w:t>How has the centre affected the structure and realisation of the host institution’s research strategy</w:t>
      </w:r>
      <w:r w:rsidR="007F2968" w:rsidRPr="00626531">
        <w:rPr>
          <w:rFonts w:asciiTheme="minorHAnsi" w:hAnsiTheme="minorHAnsi" w:cstheme="minorHAnsi"/>
          <w:lang w:val="en-GB"/>
        </w:rPr>
        <w:t xml:space="preserve">? </w:t>
      </w:r>
      <w:r w:rsidR="00463180" w:rsidRPr="00626531">
        <w:rPr>
          <w:rFonts w:asciiTheme="minorHAnsi" w:hAnsiTheme="minorHAnsi" w:cstheme="minorHAnsi"/>
          <w:lang w:val="en-GB"/>
        </w:rPr>
        <w:t>What has the centre meant for the collaborating research groups?</w:t>
      </w:r>
      <w:r w:rsidR="007F2968" w:rsidRPr="00626531">
        <w:rPr>
          <w:rFonts w:asciiTheme="minorHAnsi" w:hAnsiTheme="minorHAnsi" w:cstheme="minorHAnsi"/>
          <w:lang w:val="en-GB"/>
        </w:rPr>
        <w:t xml:space="preserve"> Ha</w:t>
      </w:r>
      <w:r w:rsidR="00463180" w:rsidRPr="00626531">
        <w:rPr>
          <w:rFonts w:asciiTheme="minorHAnsi" w:hAnsiTheme="minorHAnsi" w:cstheme="minorHAnsi"/>
          <w:lang w:val="en-GB"/>
        </w:rPr>
        <w:t>ve the centre’</w:t>
      </w:r>
      <w:r w:rsidR="00E84892" w:rsidRPr="00626531">
        <w:rPr>
          <w:rFonts w:asciiTheme="minorHAnsi" w:hAnsiTheme="minorHAnsi" w:cstheme="minorHAnsi"/>
          <w:lang w:val="en-GB"/>
        </w:rPr>
        <w:t>s activities contributed to renewal, increased quality and reduced fragmentation in the Norwegian research system</w:t>
      </w:r>
      <w:r w:rsidR="007F2968" w:rsidRPr="00626531">
        <w:rPr>
          <w:rFonts w:asciiTheme="minorHAnsi" w:hAnsiTheme="minorHAnsi" w:cstheme="minorHAnsi"/>
          <w:lang w:val="en-GB"/>
        </w:rPr>
        <w:t xml:space="preserve">? </w:t>
      </w:r>
      <w:r w:rsidR="00166E4D" w:rsidRPr="00626531">
        <w:rPr>
          <w:rFonts w:asciiTheme="minorHAnsi" w:hAnsiTheme="minorHAnsi" w:cstheme="minorHAnsi"/>
          <w:lang w:val="en-GB"/>
        </w:rPr>
        <w:t>This may encompass research opportunities, networks, quality of education,</w:t>
      </w:r>
      <w:r w:rsidR="007833C6" w:rsidRPr="00626531">
        <w:rPr>
          <w:rFonts w:asciiTheme="minorHAnsi" w:hAnsiTheme="minorHAnsi" w:cstheme="minorHAnsi"/>
          <w:lang w:val="en-GB"/>
        </w:rPr>
        <w:t xml:space="preserve"> and</w:t>
      </w:r>
      <w:r w:rsidR="00166E4D" w:rsidRPr="00626531">
        <w:rPr>
          <w:rFonts w:asciiTheme="minorHAnsi" w:hAnsiTheme="minorHAnsi" w:cstheme="minorHAnsi"/>
          <w:lang w:val="en-GB"/>
        </w:rPr>
        <w:t xml:space="preserve"> recruitment of students and researchers.</w:t>
      </w:r>
      <w:r w:rsidR="003C685F" w:rsidRPr="00626531">
        <w:rPr>
          <w:rFonts w:asciiTheme="minorHAnsi" w:hAnsiTheme="minorHAnsi" w:cstheme="minorHAnsi"/>
          <w:lang w:val="en-GB"/>
        </w:rPr>
        <w:t xml:space="preserve"> </w:t>
      </w:r>
    </w:p>
    <w:p w14:paraId="1EF40C79" w14:textId="77777777" w:rsidR="00575F7B" w:rsidRPr="00626531" w:rsidRDefault="00575F7B" w:rsidP="004267ED">
      <w:pPr>
        <w:rPr>
          <w:rFonts w:asciiTheme="minorHAnsi" w:hAnsiTheme="minorHAnsi" w:cstheme="minorHAnsi"/>
          <w:i/>
          <w:lang w:val="en-GB"/>
        </w:rPr>
      </w:pPr>
    </w:p>
    <w:p w14:paraId="138F3E53" w14:textId="77777777" w:rsidR="009B5156" w:rsidRPr="00626531" w:rsidRDefault="009B5156" w:rsidP="00861010">
      <w:pPr>
        <w:keepNext/>
        <w:rPr>
          <w:rFonts w:asciiTheme="minorHAnsi" w:hAnsiTheme="minorHAnsi" w:cstheme="minorHAnsi"/>
          <w:b/>
          <w:i/>
          <w:lang w:val="en-GB"/>
        </w:rPr>
      </w:pPr>
      <w:r w:rsidRPr="00626531">
        <w:rPr>
          <w:rFonts w:asciiTheme="minorHAnsi" w:hAnsiTheme="minorHAnsi" w:cstheme="minorHAnsi"/>
          <w:b/>
          <w:i/>
          <w:lang w:val="en-GB"/>
        </w:rPr>
        <w:t xml:space="preserve">Effects of centre for </w:t>
      </w:r>
      <w:r w:rsidR="00575F7B" w:rsidRPr="00626531">
        <w:rPr>
          <w:rFonts w:asciiTheme="minorHAnsi" w:hAnsiTheme="minorHAnsi" w:cstheme="minorHAnsi"/>
          <w:b/>
          <w:i/>
          <w:lang w:val="en-GB"/>
        </w:rPr>
        <w:t xml:space="preserve">the </w:t>
      </w:r>
      <w:r w:rsidR="007259CB" w:rsidRPr="00626531">
        <w:rPr>
          <w:rFonts w:asciiTheme="minorHAnsi" w:hAnsiTheme="minorHAnsi" w:cstheme="minorHAnsi"/>
          <w:b/>
          <w:i/>
          <w:lang w:val="en-GB"/>
        </w:rPr>
        <w:t>company</w:t>
      </w:r>
      <w:r w:rsidR="00F11DCF" w:rsidRPr="00626531">
        <w:rPr>
          <w:rFonts w:asciiTheme="minorHAnsi" w:hAnsiTheme="minorHAnsi" w:cstheme="minorHAnsi"/>
          <w:b/>
          <w:i/>
          <w:lang w:val="en-GB"/>
        </w:rPr>
        <w:t xml:space="preserve"> partner</w:t>
      </w:r>
      <w:r w:rsidR="00185EF5" w:rsidRPr="00626531">
        <w:rPr>
          <w:rFonts w:asciiTheme="minorHAnsi" w:hAnsiTheme="minorHAnsi" w:cstheme="minorHAnsi"/>
          <w:b/>
          <w:i/>
          <w:lang w:val="en-GB"/>
        </w:rPr>
        <w:t>s</w:t>
      </w:r>
      <w:r w:rsidR="00F11DCF" w:rsidRPr="00626531">
        <w:rPr>
          <w:rFonts w:asciiTheme="minorHAnsi" w:hAnsiTheme="minorHAnsi" w:cstheme="minorHAnsi"/>
          <w:b/>
          <w:i/>
          <w:lang w:val="en-GB"/>
        </w:rPr>
        <w:t>,</w:t>
      </w:r>
      <w:r w:rsidR="007259CB" w:rsidRPr="00626531">
        <w:rPr>
          <w:rFonts w:asciiTheme="minorHAnsi" w:hAnsiTheme="minorHAnsi" w:cstheme="minorHAnsi"/>
          <w:b/>
          <w:i/>
          <w:lang w:val="en-GB"/>
        </w:rPr>
        <w:t xml:space="preserve"> public</w:t>
      </w:r>
      <w:r w:rsidRPr="00626531">
        <w:rPr>
          <w:rFonts w:asciiTheme="minorHAnsi" w:hAnsiTheme="minorHAnsi" w:cstheme="minorHAnsi"/>
          <w:b/>
          <w:i/>
          <w:lang w:val="en-GB"/>
        </w:rPr>
        <w:t xml:space="preserve"> partners</w:t>
      </w:r>
      <w:r w:rsidR="0011621A" w:rsidRPr="00626531">
        <w:rPr>
          <w:rFonts w:asciiTheme="minorHAnsi" w:hAnsiTheme="minorHAnsi" w:cstheme="minorHAnsi"/>
          <w:b/>
          <w:i/>
          <w:lang w:val="en-GB"/>
        </w:rPr>
        <w:t xml:space="preserve"> </w:t>
      </w:r>
      <w:r w:rsidR="00F11DCF" w:rsidRPr="00626531">
        <w:rPr>
          <w:rFonts w:asciiTheme="minorHAnsi" w:hAnsiTheme="minorHAnsi" w:cstheme="minorHAnsi"/>
          <w:b/>
          <w:i/>
          <w:lang w:val="en-GB"/>
        </w:rPr>
        <w:t>and society at large</w:t>
      </w:r>
    </w:p>
    <w:p w14:paraId="0CE17539" w14:textId="63401C0E" w:rsidR="002347A9" w:rsidRPr="00626531" w:rsidRDefault="007F2968" w:rsidP="002E02BE">
      <w:pPr>
        <w:rPr>
          <w:rFonts w:asciiTheme="minorHAnsi" w:hAnsiTheme="minorHAnsi" w:cstheme="minorHAnsi"/>
          <w:lang w:val="en-GB"/>
        </w:rPr>
      </w:pPr>
      <w:r w:rsidRPr="00626531">
        <w:rPr>
          <w:rFonts w:asciiTheme="minorHAnsi" w:hAnsiTheme="minorHAnsi" w:cstheme="minorHAnsi"/>
          <w:lang w:val="en-GB"/>
        </w:rPr>
        <w:t>H</w:t>
      </w:r>
      <w:r w:rsidR="00811AB1" w:rsidRPr="00626531">
        <w:rPr>
          <w:rFonts w:asciiTheme="minorHAnsi" w:hAnsiTheme="minorHAnsi" w:cstheme="minorHAnsi"/>
          <w:lang w:val="en-GB"/>
        </w:rPr>
        <w:t>ow have the centre’s activities contributed to innovation and value creation at the participating partners</w:t>
      </w:r>
      <w:r w:rsidRPr="00626531">
        <w:rPr>
          <w:rFonts w:asciiTheme="minorHAnsi" w:hAnsiTheme="minorHAnsi" w:cstheme="minorHAnsi"/>
          <w:lang w:val="en-GB"/>
        </w:rPr>
        <w:t xml:space="preserve">? </w:t>
      </w:r>
      <w:r w:rsidR="00811AB1" w:rsidRPr="00626531">
        <w:rPr>
          <w:rFonts w:asciiTheme="minorHAnsi" w:hAnsiTheme="minorHAnsi" w:cstheme="minorHAnsi"/>
          <w:lang w:val="en-GB"/>
        </w:rPr>
        <w:t>What type of value has already been realised</w:t>
      </w:r>
      <w:r w:rsidRPr="00626531">
        <w:rPr>
          <w:rFonts w:asciiTheme="minorHAnsi" w:hAnsiTheme="minorHAnsi" w:cstheme="minorHAnsi"/>
          <w:lang w:val="en-GB"/>
        </w:rPr>
        <w:t xml:space="preserve">? </w:t>
      </w:r>
      <w:r w:rsidR="00811AB1" w:rsidRPr="00626531">
        <w:rPr>
          <w:rFonts w:asciiTheme="minorHAnsi" w:hAnsiTheme="minorHAnsi" w:cstheme="minorHAnsi"/>
          <w:lang w:val="en-GB"/>
        </w:rPr>
        <w:t>What is the outlook for future value creation</w:t>
      </w:r>
      <w:r w:rsidR="002E02BE" w:rsidRPr="00626531">
        <w:rPr>
          <w:rFonts w:asciiTheme="minorHAnsi" w:hAnsiTheme="minorHAnsi" w:cstheme="minorHAnsi"/>
          <w:lang w:val="en-GB"/>
        </w:rPr>
        <w:t xml:space="preserve"> potential</w:t>
      </w:r>
      <w:r w:rsidRPr="00626531">
        <w:rPr>
          <w:rFonts w:asciiTheme="minorHAnsi" w:hAnsiTheme="minorHAnsi" w:cstheme="minorHAnsi"/>
          <w:lang w:val="en-GB"/>
        </w:rPr>
        <w:t>? H</w:t>
      </w:r>
      <w:r w:rsidR="00811AB1" w:rsidRPr="00626531">
        <w:rPr>
          <w:rFonts w:asciiTheme="minorHAnsi" w:hAnsiTheme="minorHAnsi" w:cstheme="minorHAnsi"/>
          <w:lang w:val="en-GB"/>
        </w:rPr>
        <w:t xml:space="preserve">ow has the centre helped to </w:t>
      </w:r>
      <w:r w:rsidR="007F5FDD" w:rsidRPr="00626531">
        <w:rPr>
          <w:rFonts w:asciiTheme="minorHAnsi" w:hAnsiTheme="minorHAnsi" w:cstheme="minorHAnsi"/>
          <w:lang w:val="en-GB"/>
        </w:rPr>
        <w:t>enhance</w:t>
      </w:r>
      <w:r w:rsidR="00811AB1" w:rsidRPr="00626531">
        <w:rPr>
          <w:rFonts w:asciiTheme="minorHAnsi" w:hAnsiTheme="minorHAnsi" w:cstheme="minorHAnsi"/>
          <w:lang w:val="en-GB"/>
        </w:rPr>
        <w:t xml:space="preserve"> the </w:t>
      </w:r>
      <w:r w:rsidR="00811AB1" w:rsidRPr="00626531">
        <w:rPr>
          <w:rFonts w:asciiTheme="minorHAnsi" w:hAnsiTheme="minorHAnsi" w:cstheme="minorHAnsi"/>
          <w:lang w:val="en-GB"/>
        </w:rPr>
        <w:lastRenderedPageBreak/>
        <w:t>competitiveness of the participating partners</w:t>
      </w:r>
      <w:r w:rsidRPr="00626531">
        <w:rPr>
          <w:rFonts w:asciiTheme="minorHAnsi" w:hAnsiTheme="minorHAnsi" w:cstheme="minorHAnsi"/>
          <w:lang w:val="en-GB"/>
        </w:rPr>
        <w:t xml:space="preserve">? </w:t>
      </w:r>
      <w:r w:rsidR="002E02BE" w:rsidRPr="00626531">
        <w:rPr>
          <w:rFonts w:asciiTheme="minorHAnsi" w:hAnsiTheme="minorHAnsi" w:cstheme="minorHAnsi"/>
          <w:lang w:val="en-GB"/>
        </w:rPr>
        <w:t>Mention</w:t>
      </w:r>
      <w:r w:rsidR="007F5FDD" w:rsidRPr="00626531">
        <w:rPr>
          <w:rFonts w:asciiTheme="minorHAnsi" w:hAnsiTheme="minorHAnsi" w:cstheme="minorHAnsi"/>
          <w:lang w:val="en-GB"/>
        </w:rPr>
        <w:t xml:space="preserve"> commercialisation </w:t>
      </w:r>
      <w:r w:rsidR="002E02BE" w:rsidRPr="00626531">
        <w:rPr>
          <w:rFonts w:asciiTheme="minorHAnsi" w:hAnsiTheme="minorHAnsi" w:cstheme="minorHAnsi"/>
          <w:lang w:val="en-GB"/>
        </w:rPr>
        <w:t xml:space="preserve">activities </w:t>
      </w:r>
      <w:r w:rsidR="007F5FDD" w:rsidRPr="00626531">
        <w:rPr>
          <w:rFonts w:asciiTheme="minorHAnsi" w:hAnsiTheme="minorHAnsi" w:cstheme="minorHAnsi"/>
          <w:lang w:val="en-GB"/>
        </w:rPr>
        <w:t>and/or start-up companies resulting from the centre’s work.</w:t>
      </w:r>
      <w:r w:rsidR="0089513E" w:rsidRPr="00626531">
        <w:rPr>
          <w:rFonts w:asciiTheme="minorHAnsi" w:hAnsiTheme="minorHAnsi" w:cstheme="minorHAnsi"/>
          <w:lang w:val="en-GB"/>
        </w:rPr>
        <w:t xml:space="preserve"> </w:t>
      </w:r>
    </w:p>
    <w:p w14:paraId="405ACDB8" w14:textId="77777777" w:rsidR="00861010" w:rsidRPr="00626531" w:rsidRDefault="00861010" w:rsidP="004267ED">
      <w:pPr>
        <w:rPr>
          <w:rFonts w:asciiTheme="minorHAnsi" w:hAnsiTheme="minorHAnsi" w:cstheme="minorHAnsi"/>
          <w:sz w:val="22"/>
          <w:szCs w:val="22"/>
          <w:lang w:val="en-GB"/>
        </w:rPr>
      </w:pPr>
    </w:p>
    <w:p w14:paraId="7692E6A7" w14:textId="7F4E3783" w:rsidR="00010E90" w:rsidRPr="00626531" w:rsidRDefault="00010E90" w:rsidP="00035EB2">
      <w:pPr>
        <w:keepNext/>
        <w:numPr>
          <w:ilvl w:val="0"/>
          <w:numId w:val="1"/>
        </w:numPr>
        <w:ind w:left="357" w:hanging="357"/>
        <w:rPr>
          <w:rFonts w:asciiTheme="minorHAnsi" w:hAnsiTheme="minorHAnsi" w:cstheme="minorHAnsi"/>
          <w:i/>
          <w:lang w:val="en-GB"/>
        </w:rPr>
      </w:pPr>
      <w:r w:rsidRPr="00626531">
        <w:rPr>
          <w:rFonts w:asciiTheme="minorHAnsi" w:hAnsiTheme="minorHAnsi" w:cstheme="minorHAnsi"/>
          <w:i/>
          <w:lang w:val="en-GB"/>
        </w:rPr>
        <w:t xml:space="preserve">Review of what </w:t>
      </w:r>
      <w:r w:rsidR="007F5FDD" w:rsidRPr="00626531">
        <w:rPr>
          <w:rFonts w:asciiTheme="minorHAnsi" w:hAnsiTheme="minorHAnsi" w:cstheme="minorHAnsi"/>
          <w:i/>
          <w:lang w:val="en-GB"/>
        </w:rPr>
        <w:t xml:space="preserve">are </w:t>
      </w:r>
      <w:r w:rsidRPr="00626531">
        <w:rPr>
          <w:rFonts w:asciiTheme="minorHAnsi" w:hAnsiTheme="minorHAnsi" w:cstheme="minorHAnsi"/>
          <w:i/>
          <w:lang w:val="en-GB"/>
        </w:rPr>
        <w:t>considered the most important effects</w:t>
      </w:r>
    </w:p>
    <w:p w14:paraId="44E176EE" w14:textId="1201EBFA" w:rsidR="0011621A" w:rsidRPr="00626531" w:rsidRDefault="007F5FDD" w:rsidP="00393217">
      <w:pPr>
        <w:pStyle w:val="Listeavsnitt"/>
        <w:ind w:left="360"/>
        <w:rPr>
          <w:rFonts w:asciiTheme="minorHAnsi" w:hAnsiTheme="minorHAnsi" w:cstheme="minorHAnsi"/>
          <w:lang w:val="en-GB"/>
        </w:rPr>
      </w:pPr>
      <w:r w:rsidRPr="00626531">
        <w:rPr>
          <w:rFonts w:asciiTheme="minorHAnsi" w:hAnsiTheme="minorHAnsi" w:cstheme="minorHAnsi"/>
          <w:lang w:val="en-GB"/>
        </w:rPr>
        <w:t>Describe what has been important for the centre’s user p</w:t>
      </w:r>
      <w:r w:rsidR="007F2968" w:rsidRPr="00626531">
        <w:rPr>
          <w:rFonts w:asciiTheme="minorHAnsi" w:hAnsiTheme="minorHAnsi" w:cstheme="minorHAnsi"/>
          <w:lang w:val="en-GB"/>
        </w:rPr>
        <w:t>artner</w:t>
      </w:r>
      <w:r w:rsidRPr="00626531">
        <w:rPr>
          <w:rFonts w:asciiTheme="minorHAnsi" w:hAnsiTheme="minorHAnsi" w:cstheme="minorHAnsi"/>
          <w:lang w:val="en-GB"/>
        </w:rPr>
        <w:t xml:space="preserve">s </w:t>
      </w:r>
      <w:r w:rsidR="0033097B" w:rsidRPr="00626531">
        <w:rPr>
          <w:rFonts w:asciiTheme="minorHAnsi" w:hAnsiTheme="minorHAnsi" w:cstheme="minorHAnsi"/>
          <w:lang w:val="en-GB"/>
        </w:rPr>
        <w:t>along the lines of</w:t>
      </w:r>
      <w:r w:rsidRPr="00626531">
        <w:rPr>
          <w:rFonts w:asciiTheme="minorHAnsi" w:hAnsiTheme="minorHAnsi" w:cstheme="minorHAnsi"/>
          <w:lang w:val="en-GB"/>
        </w:rPr>
        <w:t xml:space="preserve"> what was asked at the midterm evaluation</w:t>
      </w:r>
      <w:r w:rsidR="0033097B" w:rsidRPr="00626531">
        <w:rPr>
          <w:rFonts w:asciiTheme="minorHAnsi" w:hAnsiTheme="minorHAnsi" w:cstheme="minorHAnsi"/>
          <w:lang w:val="en-GB"/>
        </w:rPr>
        <w:t xml:space="preserve">, </w:t>
      </w:r>
      <w:proofErr w:type="gramStart"/>
      <w:r w:rsidR="0033097B" w:rsidRPr="00626531">
        <w:rPr>
          <w:rFonts w:asciiTheme="minorHAnsi" w:hAnsiTheme="minorHAnsi" w:cstheme="minorHAnsi"/>
          <w:lang w:val="en-GB"/>
        </w:rPr>
        <w:t>in particular regarding</w:t>
      </w:r>
      <w:proofErr w:type="gramEnd"/>
      <w:r w:rsidR="0033097B" w:rsidRPr="00626531">
        <w:rPr>
          <w:rFonts w:asciiTheme="minorHAnsi" w:hAnsiTheme="minorHAnsi" w:cstheme="minorHAnsi"/>
          <w:lang w:val="en-GB"/>
        </w:rPr>
        <w:t xml:space="preserve"> the following points</w:t>
      </w:r>
      <w:r w:rsidR="007F2968" w:rsidRPr="00626531">
        <w:rPr>
          <w:rFonts w:asciiTheme="minorHAnsi" w:hAnsiTheme="minorHAnsi" w:cstheme="minorHAnsi"/>
          <w:lang w:val="en-GB"/>
        </w:rPr>
        <w:t>:</w:t>
      </w:r>
    </w:p>
    <w:p w14:paraId="189C629A" w14:textId="6EC68626" w:rsidR="0011621A" w:rsidRPr="00626531" w:rsidRDefault="00185EF5" w:rsidP="001F4C4A">
      <w:pPr>
        <w:numPr>
          <w:ilvl w:val="1"/>
          <w:numId w:val="1"/>
        </w:numPr>
        <w:rPr>
          <w:rFonts w:asciiTheme="minorHAnsi" w:hAnsiTheme="minorHAnsi" w:cstheme="minorHAnsi"/>
          <w:lang w:val="en-GB"/>
        </w:rPr>
      </w:pPr>
      <w:r w:rsidRPr="00626531">
        <w:rPr>
          <w:rFonts w:asciiTheme="minorHAnsi" w:hAnsiTheme="minorHAnsi" w:cstheme="minorHAnsi"/>
          <w:lang w:val="en-GB"/>
        </w:rPr>
        <w:t xml:space="preserve">Influence on R&amp;D and </w:t>
      </w:r>
      <w:r w:rsidR="002E02BE" w:rsidRPr="00626531">
        <w:rPr>
          <w:rFonts w:asciiTheme="minorHAnsi" w:hAnsiTheme="minorHAnsi" w:cstheme="minorHAnsi"/>
          <w:lang w:val="en-GB"/>
        </w:rPr>
        <w:t>i</w:t>
      </w:r>
      <w:r w:rsidRPr="00626531">
        <w:rPr>
          <w:rFonts w:asciiTheme="minorHAnsi" w:hAnsiTheme="minorHAnsi" w:cstheme="minorHAnsi"/>
          <w:lang w:val="en-GB"/>
        </w:rPr>
        <w:t>nnovation strategy of the partners</w:t>
      </w:r>
    </w:p>
    <w:p w14:paraId="427F7521" w14:textId="3F0E9B16" w:rsidR="0011621A" w:rsidRPr="00626531" w:rsidRDefault="0011621A" w:rsidP="001F4C4A">
      <w:pPr>
        <w:numPr>
          <w:ilvl w:val="1"/>
          <w:numId w:val="1"/>
        </w:numPr>
        <w:rPr>
          <w:rFonts w:asciiTheme="minorHAnsi" w:hAnsiTheme="minorHAnsi" w:cstheme="minorHAnsi"/>
          <w:lang w:val="en-GB"/>
        </w:rPr>
      </w:pPr>
      <w:r w:rsidRPr="00626531">
        <w:rPr>
          <w:rFonts w:asciiTheme="minorHAnsi" w:hAnsiTheme="minorHAnsi" w:cstheme="minorHAnsi"/>
          <w:lang w:val="en-GB"/>
        </w:rPr>
        <w:t>Development of new or improved products, processes or services</w:t>
      </w:r>
    </w:p>
    <w:p w14:paraId="2EBD3BE5" w14:textId="77777777" w:rsidR="0011621A" w:rsidRPr="00626531" w:rsidRDefault="0011621A" w:rsidP="001F4C4A">
      <w:pPr>
        <w:numPr>
          <w:ilvl w:val="1"/>
          <w:numId w:val="1"/>
        </w:numPr>
        <w:rPr>
          <w:rFonts w:asciiTheme="minorHAnsi" w:hAnsiTheme="minorHAnsi" w:cstheme="minorHAnsi"/>
          <w:lang w:val="en-GB"/>
        </w:rPr>
      </w:pPr>
      <w:r w:rsidRPr="00626531">
        <w:rPr>
          <w:rFonts w:asciiTheme="minorHAnsi" w:hAnsiTheme="minorHAnsi" w:cstheme="minorHAnsi"/>
          <w:lang w:val="en-GB"/>
        </w:rPr>
        <w:t>Strengthened knowledge base for the partners</w:t>
      </w:r>
    </w:p>
    <w:p w14:paraId="2CAF8FEB" w14:textId="77777777" w:rsidR="0011621A" w:rsidRPr="00626531" w:rsidRDefault="0011621A" w:rsidP="001F4C4A">
      <w:pPr>
        <w:numPr>
          <w:ilvl w:val="1"/>
          <w:numId w:val="1"/>
        </w:numPr>
        <w:rPr>
          <w:rFonts w:asciiTheme="minorHAnsi" w:hAnsiTheme="minorHAnsi" w:cstheme="minorHAnsi"/>
          <w:lang w:val="en-GB"/>
        </w:rPr>
      </w:pPr>
      <w:r w:rsidRPr="00626531">
        <w:rPr>
          <w:rFonts w:asciiTheme="minorHAnsi" w:hAnsiTheme="minorHAnsi" w:cstheme="minorHAnsi"/>
          <w:lang w:val="en-GB"/>
        </w:rPr>
        <w:t>Improved access to competent personnel and research institutions</w:t>
      </w:r>
    </w:p>
    <w:p w14:paraId="6630E809" w14:textId="77777777" w:rsidR="0011621A" w:rsidRPr="00626531" w:rsidRDefault="0011621A" w:rsidP="001F4C4A">
      <w:pPr>
        <w:numPr>
          <w:ilvl w:val="1"/>
          <w:numId w:val="1"/>
        </w:numPr>
        <w:rPr>
          <w:rFonts w:asciiTheme="minorHAnsi" w:hAnsiTheme="minorHAnsi" w:cstheme="minorHAnsi"/>
          <w:lang w:val="en-GB"/>
        </w:rPr>
      </w:pPr>
      <w:r w:rsidRPr="00626531">
        <w:rPr>
          <w:rFonts w:asciiTheme="minorHAnsi" w:hAnsiTheme="minorHAnsi" w:cstheme="minorHAnsi"/>
          <w:lang w:val="en-GB"/>
        </w:rPr>
        <w:t>Recruitment of qualified personnel</w:t>
      </w:r>
    </w:p>
    <w:p w14:paraId="7D428DEA" w14:textId="7C54D78C" w:rsidR="00010E90" w:rsidRPr="00277501" w:rsidRDefault="0011621A" w:rsidP="001F4C4A">
      <w:pPr>
        <w:numPr>
          <w:ilvl w:val="1"/>
          <w:numId w:val="1"/>
        </w:numPr>
        <w:rPr>
          <w:rFonts w:asciiTheme="minorHAnsi" w:hAnsiTheme="minorHAnsi" w:cstheme="minorHAnsi"/>
          <w:i/>
          <w:lang w:val="en-GB"/>
        </w:rPr>
      </w:pPr>
      <w:r w:rsidRPr="00626531">
        <w:rPr>
          <w:rFonts w:asciiTheme="minorHAnsi" w:hAnsiTheme="minorHAnsi" w:cstheme="minorHAnsi"/>
          <w:lang w:val="en-GB"/>
        </w:rPr>
        <w:t xml:space="preserve">Improved network to other partners </w:t>
      </w:r>
    </w:p>
    <w:p w14:paraId="5DDE178F" w14:textId="06DD65D9" w:rsidR="00277501" w:rsidRPr="00761059" w:rsidRDefault="00277501" w:rsidP="00277501">
      <w:pPr>
        <w:ind w:left="360"/>
        <w:rPr>
          <w:rFonts w:asciiTheme="minorHAnsi" w:hAnsiTheme="minorHAnsi" w:cstheme="minorHAnsi"/>
          <w:lang w:val="en-GB"/>
        </w:rPr>
      </w:pPr>
      <w:r w:rsidRPr="00761059">
        <w:rPr>
          <w:rFonts w:asciiTheme="minorHAnsi" w:hAnsiTheme="minorHAnsi" w:cstheme="minorHAnsi"/>
          <w:lang w:val="en-GB"/>
        </w:rPr>
        <w:t xml:space="preserve">Other </w:t>
      </w:r>
      <w:r w:rsidR="009415FD" w:rsidRPr="00761059">
        <w:rPr>
          <w:rFonts w:asciiTheme="minorHAnsi" w:hAnsiTheme="minorHAnsi" w:cstheme="minorHAnsi"/>
          <w:lang w:val="en-GB"/>
        </w:rPr>
        <w:t>key points can be:</w:t>
      </w:r>
    </w:p>
    <w:p w14:paraId="6540B617" w14:textId="77777777" w:rsidR="009415FD" w:rsidRPr="00761059" w:rsidRDefault="009415FD" w:rsidP="009415FD">
      <w:pPr>
        <w:numPr>
          <w:ilvl w:val="1"/>
          <w:numId w:val="1"/>
        </w:numPr>
        <w:rPr>
          <w:rFonts w:asciiTheme="minorHAnsi" w:hAnsiTheme="minorHAnsi" w:cstheme="minorHAnsi"/>
          <w:i/>
          <w:lang w:val="en-GB"/>
        </w:rPr>
      </w:pPr>
      <w:r w:rsidRPr="00761059">
        <w:rPr>
          <w:rFonts w:asciiTheme="minorHAnsi" w:hAnsiTheme="minorHAnsi" w:cstheme="minorHAnsi"/>
          <w:lang w:val="en-GB"/>
        </w:rPr>
        <w:t>Improved sustainability of products, processes or services</w:t>
      </w:r>
    </w:p>
    <w:p w14:paraId="7E96835E" w14:textId="77777777" w:rsidR="009415FD" w:rsidRPr="00761059" w:rsidRDefault="009415FD" w:rsidP="009415FD">
      <w:pPr>
        <w:numPr>
          <w:ilvl w:val="1"/>
          <w:numId w:val="1"/>
        </w:numPr>
        <w:rPr>
          <w:rFonts w:asciiTheme="minorHAnsi" w:hAnsiTheme="minorHAnsi" w:cstheme="minorHAnsi"/>
          <w:i/>
          <w:lang w:val="en-GB"/>
        </w:rPr>
      </w:pPr>
      <w:r w:rsidRPr="00761059">
        <w:rPr>
          <w:rFonts w:asciiTheme="minorHAnsi" w:hAnsiTheme="minorHAnsi" w:cstheme="minorHAnsi"/>
          <w:lang w:val="en-GB"/>
        </w:rPr>
        <w:t>Positive environmental effects</w:t>
      </w:r>
    </w:p>
    <w:p w14:paraId="7D4B3261" w14:textId="77777777" w:rsidR="00010E90" w:rsidRPr="00626531" w:rsidRDefault="00CD3F36" w:rsidP="001F4C4A">
      <w:pPr>
        <w:numPr>
          <w:ilvl w:val="0"/>
          <w:numId w:val="1"/>
        </w:numPr>
        <w:rPr>
          <w:rFonts w:asciiTheme="minorHAnsi" w:hAnsiTheme="minorHAnsi" w:cstheme="minorHAnsi"/>
          <w:i/>
          <w:lang w:val="en-GB"/>
        </w:rPr>
      </w:pPr>
      <w:r w:rsidRPr="00626531">
        <w:rPr>
          <w:rFonts w:asciiTheme="minorHAnsi" w:hAnsiTheme="minorHAnsi" w:cstheme="minorHAnsi"/>
          <w:i/>
          <w:lang w:val="en-GB"/>
        </w:rPr>
        <w:t>Success stories</w:t>
      </w:r>
    </w:p>
    <w:p w14:paraId="48D8B47D" w14:textId="0550C106" w:rsidR="00010E90" w:rsidRPr="00626531" w:rsidRDefault="0033097B" w:rsidP="001F4C4A">
      <w:pPr>
        <w:ind w:left="360"/>
        <w:rPr>
          <w:rFonts w:asciiTheme="minorHAnsi" w:hAnsiTheme="minorHAnsi" w:cstheme="minorHAnsi"/>
          <w:i/>
          <w:lang w:val="en-GB"/>
        </w:rPr>
      </w:pPr>
      <w:r w:rsidRPr="00626531">
        <w:rPr>
          <w:rFonts w:asciiTheme="minorHAnsi" w:hAnsiTheme="minorHAnsi" w:cstheme="minorHAnsi"/>
          <w:lang w:val="en-GB"/>
        </w:rPr>
        <w:t xml:space="preserve">Present some results considered particularly important for the user partners. This includes not only new processes, products and services but also other </w:t>
      </w:r>
      <w:r w:rsidR="007F2968" w:rsidRPr="00626531">
        <w:rPr>
          <w:rFonts w:asciiTheme="minorHAnsi" w:hAnsiTheme="minorHAnsi" w:cstheme="minorHAnsi"/>
          <w:lang w:val="en-GB"/>
        </w:rPr>
        <w:t>positive</w:t>
      </w:r>
      <w:r w:rsidRPr="00626531">
        <w:rPr>
          <w:rFonts w:asciiTheme="minorHAnsi" w:hAnsiTheme="minorHAnsi" w:cstheme="minorHAnsi"/>
          <w:lang w:val="en-GB"/>
        </w:rPr>
        <w:t xml:space="preserve"> things</w:t>
      </w:r>
      <w:r w:rsidR="007F2968" w:rsidRPr="00626531">
        <w:rPr>
          <w:rFonts w:asciiTheme="minorHAnsi" w:hAnsiTheme="minorHAnsi" w:cstheme="minorHAnsi"/>
          <w:lang w:val="en-GB"/>
        </w:rPr>
        <w:t xml:space="preserve"> for </w:t>
      </w:r>
      <w:r w:rsidRPr="00626531">
        <w:rPr>
          <w:rFonts w:asciiTheme="minorHAnsi" w:hAnsiTheme="minorHAnsi" w:cstheme="minorHAnsi"/>
          <w:lang w:val="en-GB"/>
        </w:rPr>
        <w:t>the user partners, such as expanded networks or new collaborative relationships.</w:t>
      </w:r>
      <w:r w:rsidR="00010E90" w:rsidRPr="00626531">
        <w:rPr>
          <w:rFonts w:asciiTheme="minorHAnsi" w:hAnsiTheme="minorHAnsi" w:cstheme="minorHAnsi"/>
          <w:lang w:val="en-GB"/>
        </w:rPr>
        <w:t xml:space="preserve"> </w:t>
      </w:r>
    </w:p>
    <w:p w14:paraId="3C9105FD" w14:textId="77777777" w:rsidR="0089513E" w:rsidRPr="00626531" w:rsidRDefault="0089513E" w:rsidP="0089513E">
      <w:pPr>
        <w:numPr>
          <w:ilvl w:val="0"/>
          <w:numId w:val="1"/>
        </w:numPr>
        <w:rPr>
          <w:rFonts w:asciiTheme="minorHAnsi" w:hAnsiTheme="minorHAnsi" w:cstheme="minorHAnsi"/>
          <w:i/>
          <w:lang w:val="en-GB"/>
        </w:rPr>
      </w:pPr>
      <w:r w:rsidRPr="00626531">
        <w:rPr>
          <w:rFonts w:asciiTheme="minorHAnsi" w:hAnsiTheme="minorHAnsi" w:cstheme="minorHAnsi"/>
          <w:i/>
          <w:lang w:val="en-GB"/>
        </w:rPr>
        <w:t xml:space="preserve">Exchange of personnel between the partners </w:t>
      </w:r>
    </w:p>
    <w:p w14:paraId="229F87F0" w14:textId="6B233CA4" w:rsidR="0089513E" w:rsidRPr="00626531" w:rsidRDefault="005E36DC" w:rsidP="0089513E">
      <w:pPr>
        <w:ind w:left="360"/>
        <w:rPr>
          <w:rFonts w:asciiTheme="minorHAnsi" w:hAnsiTheme="minorHAnsi" w:cstheme="minorHAnsi"/>
          <w:lang w:val="en-GB"/>
        </w:rPr>
      </w:pPr>
      <w:r w:rsidRPr="00626531">
        <w:rPr>
          <w:rFonts w:asciiTheme="minorHAnsi" w:hAnsiTheme="minorHAnsi" w:cstheme="minorHAnsi"/>
          <w:lang w:val="en-GB"/>
        </w:rPr>
        <w:t xml:space="preserve">Discuss the </w:t>
      </w:r>
      <w:r w:rsidR="002E02BE" w:rsidRPr="00626531">
        <w:rPr>
          <w:rFonts w:asciiTheme="minorHAnsi" w:hAnsiTheme="minorHAnsi" w:cstheme="minorHAnsi"/>
          <w:lang w:val="en-GB"/>
        </w:rPr>
        <w:t xml:space="preserve">shorter- or longer-term </w:t>
      </w:r>
      <w:r w:rsidRPr="00626531">
        <w:rPr>
          <w:rFonts w:asciiTheme="minorHAnsi" w:hAnsiTheme="minorHAnsi" w:cstheme="minorHAnsi"/>
          <w:lang w:val="en-GB"/>
        </w:rPr>
        <w:t xml:space="preserve">exchange of personnel between the partners, </w:t>
      </w:r>
      <w:r w:rsidR="002E02BE" w:rsidRPr="00626531">
        <w:rPr>
          <w:rFonts w:asciiTheme="minorHAnsi" w:hAnsiTheme="minorHAnsi" w:cstheme="minorHAnsi"/>
          <w:lang w:val="en-GB"/>
        </w:rPr>
        <w:t xml:space="preserve">and in the context of </w:t>
      </w:r>
      <w:r w:rsidRPr="00626531">
        <w:rPr>
          <w:rFonts w:asciiTheme="minorHAnsi" w:hAnsiTheme="minorHAnsi" w:cstheme="minorHAnsi"/>
          <w:lang w:val="en-GB"/>
        </w:rPr>
        <w:t>joint projects</w:t>
      </w:r>
      <w:r w:rsidR="002E02BE" w:rsidRPr="00626531">
        <w:rPr>
          <w:rFonts w:asciiTheme="minorHAnsi" w:hAnsiTheme="minorHAnsi" w:cstheme="minorHAnsi"/>
          <w:lang w:val="en-GB"/>
        </w:rPr>
        <w:t xml:space="preserve"> when this is relevant</w:t>
      </w:r>
      <w:r w:rsidRPr="00626531">
        <w:rPr>
          <w:rFonts w:asciiTheme="minorHAnsi" w:hAnsiTheme="minorHAnsi" w:cstheme="minorHAnsi"/>
          <w:lang w:val="en-GB"/>
        </w:rPr>
        <w:t>.</w:t>
      </w:r>
      <w:r w:rsidR="00AB76E3" w:rsidRPr="00626531">
        <w:rPr>
          <w:rFonts w:asciiTheme="minorHAnsi" w:hAnsiTheme="minorHAnsi" w:cstheme="minorHAnsi"/>
          <w:lang w:val="en-GB"/>
        </w:rPr>
        <w:t xml:space="preserve"> </w:t>
      </w:r>
    </w:p>
    <w:p w14:paraId="5D2ED189" w14:textId="77777777" w:rsidR="0089513E" w:rsidRPr="00626531" w:rsidRDefault="0089513E" w:rsidP="0089513E">
      <w:pPr>
        <w:pStyle w:val="Listeavsnitt"/>
        <w:numPr>
          <w:ilvl w:val="0"/>
          <w:numId w:val="1"/>
        </w:numPr>
        <w:rPr>
          <w:rFonts w:asciiTheme="minorHAnsi" w:hAnsiTheme="minorHAnsi" w:cstheme="minorHAnsi"/>
          <w:i/>
          <w:lang w:val="en-GB"/>
        </w:rPr>
      </w:pPr>
      <w:r w:rsidRPr="00626531">
        <w:rPr>
          <w:rFonts w:asciiTheme="minorHAnsi" w:hAnsiTheme="minorHAnsi" w:cstheme="minorHAnsi"/>
          <w:i/>
          <w:lang w:val="en-GB"/>
        </w:rPr>
        <w:t>Patents, commercialisation and new business activity</w:t>
      </w:r>
    </w:p>
    <w:p w14:paraId="68295C51" w14:textId="55E8083F" w:rsidR="0089513E" w:rsidRPr="00626531" w:rsidRDefault="00850247" w:rsidP="0089513E">
      <w:pPr>
        <w:ind w:left="360"/>
        <w:rPr>
          <w:rFonts w:asciiTheme="minorHAnsi" w:hAnsiTheme="minorHAnsi" w:cstheme="minorHAnsi"/>
          <w:lang w:val="en-GB"/>
        </w:rPr>
      </w:pPr>
      <w:r w:rsidRPr="00626531">
        <w:rPr>
          <w:rFonts w:asciiTheme="minorHAnsi" w:hAnsiTheme="minorHAnsi" w:cstheme="minorHAnsi"/>
          <w:lang w:val="en-GB"/>
        </w:rPr>
        <w:t>Briefly present patents</w:t>
      </w:r>
      <w:r w:rsidR="00933EBB" w:rsidRPr="00626531">
        <w:rPr>
          <w:rFonts w:asciiTheme="minorHAnsi" w:hAnsiTheme="minorHAnsi" w:cstheme="minorHAnsi"/>
          <w:lang w:val="en-GB"/>
        </w:rPr>
        <w:t xml:space="preserve">, </w:t>
      </w:r>
      <w:r w:rsidRPr="00626531">
        <w:rPr>
          <w:rFonts w:asciiTheme="minorHAnsi" w:hAnsiTheme="minorHAnsi" w:cstheme="minorHAnsi"/>
          <w:lang w:val="en-GB"/>
        </w:rPr>
        <w:t xml:space="preserve">including </w:t>
      </w:r>
      <w:r w:rsidR="00933EBB" w:rsidRPr="00626531">
        <w:rPr>
          <w:rFonts w:asciiTheme="minorHAnsi" w:hAnsiTheme="minorHAnsi" w:cstheme="minorHAnsi"/>
          <w:lang w:val="en-GB"/>
        </w:rPr>
        <w:t>patent</w:t>
      </w:r>
      <w:r w:rsidRPr="00626531">
        <w:rPr>
          <w:rFonts w:asciiTheme="minorHAnsi" w:hAnsiTheme="minorHAnsi" w:cstheme="minorHAnsi"/>
          <w:lang w:val="en-GB"/>
        </w:rPr>
        <w:t xml:space="preserve"> applications and patents that industrial partners have</w:t>
      </w:r>
      <w:r w:rsidR="00933EBB" w:rsidRPr="00626531">
        <w:rPr>
          <w:rFonts w:asciiTheme="minorHAnsi" w:hAnsiTheme="minorHAnsi" w:cstheme="minorHAnsi"/>
          <w:lang w:val="en-GB"/>
        </w:rPr>
        <w:t xml:space="preserve"> realise</w:t>
      </w:r>
      <w:r w:rsidRPr="00626531">
        <w:rPr>
          <w:rFonts w:asciiTheme="minorHAnsi" w:hAnsiTheme="minorHAnsi" w:cstheme="minorHAnsi"/>
          <w:lang w:val="en-GB"/>
        </w:rPr>
        <w:t xml:space="preserve">d </w:t>
      </w:r>
      <w:proofErr w:type="gramStart"/>
      <w:r w:rsidRPr="00626531">
        <w:rPr>
          <w:rFonts w:asciiTheme="minorHAnsi" w:hAnsiTheme="minorHAnsi" w:cstheme="minorHAnsi"/>
          <w:lang w:val="en-GB"/>
        </w:rPr>
        <w:t>as a result of</w:t>
      </w:r>
      <w:proofErr w:type="gramEnd"/>
      <w:r w:rsidRPr="00626531">
        <w:rPr>
          <w:rFonts w:asciiTheme="minorHAnsi" w:hAnsiTheme="minorHAnsi" w:cstheme="minorHAnsi"/>
          <w:lang w:val="en-GB"/>
        </w:rPr>
        <w:t xml:space="preserve"> the centre’s </w:t>
      </w:r>
      <w:r w:rsidR="00F55150" w:rsidRPr="00626531">
        <w:rPr>
          <w:rFonts w:asciiTheme="minorHAnsi" w:hAnsiTheme="minorHAnsi" w:cstheme="minorHAnsi"/>
          <w:lang w:val="en-GB"/>
        </w:rPr>
        <w:t>research</w:t>
      </w:r>
      <w:r w:rsidRPr="00626531">
        <w:rPr>
          <w:rFonts w:asciiTheme="minorHAnsi" w:hAnsiTheme="minorHAnsi" w:cstheme="minorHAnsi"/>
          <w:lang w:val="en-GB"/>
        </w:rPr>
        <w:t xml:space="preserve">. </w:t>
      </w:r>
      <w:r w:rsidR="00046C50" w:rsidRPr="00626531">
        <w:rPr>
          <w:rFonts w:asciiTheme="minorHAnsi" w:hAnsiTheme="minorHAnsi" w:cstheme="minorHAnsi"/>
          <w:lang w:val="en-GB"/>
        </w:rPr>
        <w:t xml:space="preserve">Discuss and give examples of commercialisation and/or start-up companies resulting from the centre’s activities. </w:t>
      </w:r>
    </w:p>
    <w:p w14:paraId="15C790AE" w14:textId="77777777" w:rsidR="009B5156" w:rsidRPr="00626531" w:rsidRDefault="00CD3F36" w:rsidP="001F4C4A">
      <w:pPr>
        <w:numPr>
          <w:ilvl w:val="0"/>
          <w:numId w:val="1"/>
        </w:numPr>
        <w:rPr>
          <w:rFonts w:asciiTheme="minorHAnsi" w:hAnsiTheme="minorHAnsi" w:cstheme="minorHAnsi"/>
          <w:i/>
          <w:lang w:val="en-GB"/>
        </w:rPr>
      </w:pPr>
      <w:r w:rsidRPr="00626531">
        <w:rPr>
          <w:rFonts w:asciiTheme="minorHAnsi" w:hAnsiTheme="minorHAnsi" w:cstheme="minorHAnsi"/>
          <w:i/>
          <w:lang w:val="en-GB"/>
        </w:rPr>
        <w:t xml:space="preserve">Feedback from some active </w:t>
      </w:r>
      <w:r w:rsidR="002D55A5" w:rsidRPr="00626531">
        <w:rPr>
          <w:rFonts w:asciiTheme="minorHAnsi" w:hAnsiTheme="minorHAnsi" w:cstheme="minorHAnsi"/>
          <w:i/>
          <w:lang w:val="en-GB"/>
        </w:rPr>
        <w:t>company or public</w:t>
      </w:r>
      <w:r w:rsidR="0094640E" w:rsidRPr="00626531">
        <w:rPr>
          <w:rFonts w:asciiTheme="minorHAnsi" w:hAnsiTheme="minorHAnsi" w:cstheme="minorHAnsi"/>
          <w:i/>
          <w:lang w:val="en-GB"/>
        </w:rPr>
        <w:t xml:space="preserve"> </w:t>
      </w:r>
      <w:r w:rsidRPr="00626531">
        <w:rPr>
          <w:rFonts w:asciiTheme="minorHAnsi" w:hAnsiTheme="minorHAnsi" w:cstheme="minorHAnsi"/>
          <w:i/>
          <w:lang w:val="en-GB"/>
        </w:rPr>
        <w:t>partners</w:t>
      </w:r>
    </w:p>
    <w:p w14:paraId="2406235A" w14:textId="6111266B" w:rsidR="009F15C1" w:rsidRDefault="00046C50" w:rsidP="001F4C4A">
      <w:pPr>
        <w:ind w:left="360"/>
        <w:rPr>
          <w:ins w:id="10" w:author="Åse Slagtern" w:date="2025-04-09T12:49:00Z" w16du:dateUtc="2025-04-09T10:49:00Z"/>
          <w:rFonts w:asciiTheme="minorHAnsi" w:hAnsiTheme="minorHAnsi" w:cstheme="minorHAnsi"/>
          <w:lang w:val="en-GB"/>
        </w:rPr>
      </w:pPr>
      <w:r w:rsidRPr="00626531">
        <w:rPr>
          <w:rFonts w:asciiTheme="minorHAnsi" w:hAnsiTheme="minorHAnsi" w:cstheme="minorHAnsi"/>
          <w:lang w:val="en-GB"/>
        </w:rPr>
        <w:t xml:space="preserve">Allow the user partners to </w:t>
      </w:r>
      <w:r w:rsidR="00F55150" w:rsidRPr="00626531">
        <w:rPr>
          <w:rFonts w:asciiTheme="minorHAnsi" w:hAnsiTheme="minorHAnsi" w:cstheme="minorHAnsi"/>
          <w:lang w:val="en-GB"/>
        </w:rPr>
        <w:t xml:space="preserve">present </w:t>
      </w:r>
      <w:r w:rsidRPr="00626531">
        <w:rPr>
          <w:rFonts w:asciiTheme="minorHAnsi" w:hAnsiTheme="minorHAnsi" w:cstheme="minorHAnsi"/>
          <w:lang w:val="en-GB"/>
        </w:rPr>
        <w:t xml:space="preserve">their experience </w:t>
      </w:r>
      <w:r w:rsidR="00F55150" w:rsidRPr="00626531">
        <w:rPr>
          <w:rFonts w:asciiTheme="minorHAnsi" w:hAnsiTheme="minorHAnsi" w:cstheme="minorHAnsi"/>
          <w:lang w:val="en-GB"/>
        </w:rPr>
        <w:t xml:space="preserve">from </w:t>
      </w:r>
      <w:r w:rsidRPr="00626531">
        <w:rPr>
          <w:rFonts w:asciiTheme="minorHAnsi" w:hAnsiTheme="minorHAnsi" w:cstheme="minorHAnsi"/>
          <w:lang w:val="en-GB"/>
        </w:rPr>
        <w:t xml:space="preserve">being a partner and how they have benefitted from </w:t>
      </w:r>
      <w:r w:rsidR="00F55150" w:rsidRPr="00626531">
        <w:rPr>
          <w:rFonts w:asciiTheme="minorHAnsi" w:hAnsiTheme="minorHAnsi" w:cstheme="minorHAnsi"/>
          <w:lang w:val="en-GB"/>
        </w:rPr>
        <w:t xml:space="preserve">affiliation </w:t>
      </w:r>
      <w:r w:rsidRPr="00626531">
        <w:rPr>
          <w:rFonts w:asciiTheme="minorHAnsi" w:hAnsiTheme="minorHAnsi" w:cstheme="minorHAnsi"/>
          <w:lang w:val="en-GB"/>
        </w:rPr>
        <w:t>with the centre.</w:t>
      </w:r>
    </w:p>
    <w:p w14:paraId="6DA9E2D0" w14:textId="77777777" w:rsidR="002D5B4D" w:rsidRPr="00626531" w:rsidRDefault="002D5B4D" w:rsidP="001F4C4A">
      <w:pPr>
        <w:ind w:left="360"/>
        <w:rPr>
          <w:rFonts w:asciiTheme="minorHAnsi" w:hAnsiTheme="minorHAnsi" w:cstheme="minorHAnsi"/>
          <w:lang w:val="en-GB"/>
        </w:rPr>
      </w:pPr>
    </w:p>
    <w:p w14:paraId="1A86F9C2" w14:textId="6CBCDEA2" w:rsidR="00CD3F36" w:rsidRDefault="002D5B4D" w:rsidP="004267ED">
      <w:pPr>
        <w:rPr>
          <w:ins w:id="11" w:author="Åse Slagtern" w:date="2025-04-09T12:49:00Z" w16du:dateUtc="2025-04-09T10:49:00Z"/>
          <w:rFonts w:asciiTheme="minorHAnsi" w:hAnsiTheme="minorHAnsi" w:cstheme="minorHAnsi"/>
          <w:i/>
          <w:lang w:val="en-GB"/>
        </w:rPr>
      </w:pPr>
      <w:commentRangeStart w:id="12"/>
      <w:proofErr w:type="spellStart"/>
      <w:ins w:id="13" w:author="Åse Slagtern" w:date="2025-04-09T12:49:00Z" w16du:dateUtc="2025-04-09T10:49:00Z">
        <w:r>
          <w:rPr>
            <w:rFonts w:asciiTheme="minorHAnsi" w:hAnsiTheme="minorHAnsi" w:cstheme="minorHAnsi"/>
            <w:i/>
            <w:lang w:val="en-GB"/>
          </w:rPr>
          <w:t>xxxx</w:t>
        </w:r>
      </w:ins>
      <w:commentRangeEnd w:id="12"/>
      <w:proofErr w:type="spellEnd"/>
      <w:ins w:id="14" w:author="Åse Slagtern" w:date="2025-04-09T12:50:00Z" w16du:dateUtc="2025-04-09T10:50:00Z">
        <w:r>
          <w:rPr>
            <w:rStyle w:val="Merknadsreferanse"/>
          </w:rPr>
          <w:commentReference w:id="12"/>
        </w:r>
      </w:ins>
    </w:p>
    <w:p w14:paraId="5FE79495" w14:textId="77777777" w:rsidR="002D5B4D" w:rsidRPr="00626531" w:rsidRDefault="002D5B4D" w:rsidP="004267ED">
      <w:pPr>
        <w:rPr>
          <w:rFonts w:asciiTheme="minorHAnsi" w:hAnsiTheme="minorHAnsi" w:cstheme="minorHAnsi"/>
          <w:i/>
          <w:lang w:val="en-GB"/>
        </w:rPr>
      </w:pPr>
    </w:p>
    <w:p w14:paraId="47283495" w14:textId="77777777" w:rsidR="009B5156" w:rsidRPr="00626531" w:rsidRDefault="009B5156" w:rsidP="004267ED">
      <w:pPr>
        <w:rPr>
          <w:rFonts w:asciiTheme="minorHAnsi" w:hAnsiTheme="minorHAnsi" w:cstheme="minorHAnsi"/>
          <w:b/>
          <w:i/>
          <w:lang w:val="en-GB"/>
        </w:rPr>
      </w:pPr>
      <w:proofErr w:type="gramStart"/>
      <w:r w:rsidRPr="00626531">
        <w:rPr>
          <w:rFonts w:asciiTheme="minorHAnsi" w:hAnsiTheme="minorHAnsi" w:cstheme="minorHAnsi"/>
          <w:b/>
          <w:i/>
          <w:lang w:val="en-GB"/>
        </w:rPr>
        <w:t>Future prospects</w:t>
      </w:r>
      <w:proofErr w:type="gramEnd"/>
    </w:p>
    <w:p w14:paraId="0A9BD1C0" w14:textId="0658BACA" w:rsidR="00153420" w:rsidRPr="00626531" w:rsidRDefault="006B543C" w:rsidP="00F55150">
      <w:pPr>
        <w:rPr>
          <w:rFonts w:asciiTheme="minorHAnsi" w:hAnsiTheme="minorHAnsi" w:cstheme="minorHAnsi"/>
          <w:sz w:val="22"/>
          <w:szCs w:val="22"/>
          <w:lang w:val="en-GB"/>
        </w:rPr>
      </w:pPr>
      <w:r w:rsidRPr="00626531">
        <w:rPr>
          <w:rFonts w:asciiTheme="minorHAnsi" w:hAnsiTheme="minorHAnsi" w:cstheme="minorHAnsi"/>
          <w:sz w:val="22"/>
          <w:szCs w:val="22"/>
          <w:lang w:val="en-GB"/>
        </w:rPr>
        <w:t>Note</w:t>
      </w:r>
      <w:r w:rsidR="00861010" w:rsidRPr="00626531">
        <w:rPr>
          <w:rFonts w:asciiTheme="minorHAnsi" w:hAnsiTheme="minorHAnsi" w:cstheme="minorHAnsi"/>
          <w:sz w:val="22"/>
          <w:szCs w:val="22"/>
          <w:lang w:val="en-GB"/>
        </w:rPr>
        <w:t>:</w:t>
      </w:r>
      <w:r w:rsidR="005624F7" w:rsidRPr="00626531">
        <w:rPr>
          <w:rFonts w:asciiTheme="minorHAnsi" w:hAnsiTheme="minorHAnsi" w:cstheme="minorHAnsi"/>
          <w:sz w:val="22"/>
          <w:szCs w:val="22"/>
          <w:lang w:val="en-GB"/>
        </w:rPr>
        <w:t xml:space="preserve"> The host institution</w:t>
      </w:r>
      <w:r w:rsidR="00861010" w:rsidRPr="00626531">
        <w:rPr>
          <w:rFonts w:asciiTheme="minorHAnsi" w:hAnsiTheme="minorHAnsi" w:cstheme="minorHAnsi"/>
          <w:sz w:val="22"/>
          <w:szCs w:val="22"/>
          <w:lang w:val="en-GB"/>
        </w:rPr>
        <w:t xml:space="preserve"> </w:t>
      </w:r>
      <w:r w:rsidR="005624F7" w:rsidRPr="00626531">
        <w:rPr>
          <w:rFonts w:asciiTheme="minorHAnsi" w:hAnsiTheme="minorHAnsi" w:cstheme="minorHAnsi"/>
          <w:sz w:val="22"/>
          <w:szCs w:val="22"/>
          <w:lang w:val="en-GB"/>
        </w:rPr>
        <w:t xml:space="preserve">has a special responsibility to </w:t>
      </w:r>
      <w:r w:rsidR="00F55150" w:rsidRPr="00626531">
        <w:rPr>
          <w:rFonts w:asciiTheme="minorHAnsi" w:hAnsiTheme="minorHAnsi" w:cstheme="minorHAnsi"/>
          <w:sz w:val="22"/>
          <w:szCs w:val="22"/>
          <w:lang w:val="en-GB"/>
        </w:rPr>
        <w:t xml:space="preserve">maintain </w:t>
      </w:r>
      <w:r w:rsidR="005624F7" w:rsidRPr="00626531">
        <w:rPr>
          <w:rFonts w:asciiTheme="minorHAnsi" w:hAnsiTheme="minorHAnsi" w:cstheme="minorHAnsi"/>
          <w:sz w:val="22"/>
          <w:szCs w:val="22"/>
          <w:lang w:val="en-GB"/>
        </w:rPr>
        <w:t xml:space="preserve">the expertise </w:t>
      </w:r>
      <w:r w:rsidR="00AF5EE3" w:rsidRPr="00626531">
        <w:rPr>
          <w:rFonts w:asciiTheme="minorHAnsi" w:hAnsiTheme="minorHAnsi" w:cstheme="minorHAnsi"/>
          <w:sz w:val="22"/>
          <w:szCs w:val="22"/>
          <w:lang w:val="en-GB"/>
        </w:rPr>
        <w:t xml:space="preserve">acquired </w:t>
      </w:r>
      <w:r w:rsidR="005624F7" w:rsidRPr="00626531">
        <w:rPr>
          <w:rFonts w:asciiTheme="minorHAnsi" w:hAnsiTheme="minorHAnsi" w:cstheme="minorHAnsi"/>
          <w:sz w:val="22"/>
          <w:szCs w:val="22"/>
          <w:lang w:val="en-GB"/>
        </w:rPr>
        <w:t xml:space="preserve">and </w:t>
      </w:r>
      <w:r w:rsidR="00F55150" w:rsidRPr="00626531">
        <w:rPr>
          <w:rFonts w:asciiTheme="minorHAnsi" w:hAnsiTheme="minorHAnsi" w:cstheme="minorHAnsi"/>
          <w:sz w:val="22"/>
          <w:szCs w:val="22"/>
          <w:lang w:val="en-GB"/>
        </w:rPr>
        <w:t xml:space="preserve">safeguard </w:t>
      </w:r>
      <w:r w:rsidR="005624F7" w:rsidRPr="00626531">
        <w:rPr>
          <w:rFonts w:asciiTheme="minorHAnsi" w:hAnsiTheme="minorHAnsi" w:cstheme="minorHAnsi"/>
          <w:sz w:val="22"/>
          <w:szCs w:val="22"/>
          <w:lang w:val="en-GB"/>
        </w:rPr>
        <w:t xml:space="preserve">the </w:t>
      </w:r>
      <w:r w:rsidR="00ED3043" w:rsidRPr="00626531">
        <w:rPr>
          <w:rFonts w:asciiTheme="minorHAnsi" w:hAnsiTheme="minorHAnsi" w:cstheme="minorHAnsi"/>
          <w:sz w:val="22"/>
          <w:szCs w:val="22"/>
          <w:lang w:val="en-GB"/>
        </w:rPr>
        <w:t>invest</w:t>
      </w:r>
      <w:r w:rsidR="005624F7" w:rsidRPr="00626531">
        <w:rPr>
          <w:rFonts w:asciiTheme="minorHAnsi" w:hAnsiTheme="minorHAnsi" w:cstheme="minorHAnsi"/>
          <w:sz w:val="22"/>
          <w:szCs w:val="22"/>
          <w:lang w:val="en-GB"/>
        </w:rPr>
        <w:t xml:space="preserve">ments made during the centre’s </w:t>
      </w:r>
      <w:r w:rsidR="00ED3043" w:rsidRPr="00626531">
        <w:rPr>
          <w:rFonts w:asciiTheme="minorHAnsi" w:hAnsiTheme="minorHAnsi" w:cstheme="minorHAnsi"/>
          <w:sz w:val="22"/>
          <w:szCs w:val="22"/>
          <w:lang w:val="en-GB"/>
        </w:rPr>
        <w:t>period</w:t>
      </w:r>
      <w:r w:rsidR="005624F7" w:rsidRPr="00626531">
        <w:rPr>
          <w:rFonts w:asciiTheme="minorHAnsi" w:hAnsiTheme="minorHAnsi" w:cstheme="minorHAnsi"/>
          <w:sz w:val="22"/>
          <w:szCs w:val="22"/>
          <w:lang w:val="en-GB"/>
        </w:rPr>
        <w:t xml:space="preserve"> of operation</w:t>
      </w:r>
      <w:r w:rsidR="00ED3043" w:rsidRPr="00626531">
        <w:rPr>
          <w:rFonts w:asciiTheme="minorHAnsi" w:hAnsiTheme="minorHAnsi" w:cstheme="minorHAnsi"/>
          <w:sz w:val="22"/>
          <w:szCs w:val="22"/>
          <w:lang w:val="en-GB"/>
        </w:rPr>
        <w:t xml:space="preserve">. </w:t>
      </w:r>
    </w:p>
    <w:p w14:paraId="16CA6122" w14:textId="77777777" w:rsidR="00153420" w:rsidRPr="00626531" w:rsidRDefault="00153420" w:rsidP="00153420">
      <w:pPr>
        <w:rPr>
          <w:rFonts w:asciiTheme="minorHAnsi" w:hAnsiTheme="minorHAnsi" w:cstheme="minorHAnsi"/>
          <w:lang w:val="en-GB"/>
        </w:rPr>
      </w:pPr>
    </w:p>
    <w:p w14:paraId="44C981D9" w14:textId="2B3F37A3" w:rsidR="009F15C1" w:rsidRPr="00626531" w:rsidRDefault="00F76EAB" w:rsidP="006C5731">
      <w:pPr>
        <w:rPr>
          <w:rFonts w:asciiTheme="minorHAnsi" w:hAnsiTheme="minorHAnsi" w:cstheme="minorHAnsi"/>
          <w:lang w:val="en-GB"/>
        </w:rPr>
      </w:pPr>
      <w:r w:rsidRPr="00626531">
        <w:rPr>
          <w:rFonts w:asciiTheme="minorHAnsi" w:hAnsiTheme="minorHAnsi" w:cstheme="minorHAnsi"/>
          <w:lang w:val="en-GB"/>
        </w:rPr>
        <w:t xml:space="preserve">Describe plans for continuing </w:t>
      </w:r>
      <w:r w:rsidR="00F55150" w:rsidRPr="00626531">
        <w:rPr>
          <w:rFonts w:asciiTheme="minorHAnsi" w:hAnsiTheme="minorHAnsi" w:cstheme="minorHAnsi"/>
          <w:lang w:val="en-GB"/>
        </w:rPr>
        <w:t xml:space="preserve">to develop </w:t>
      </w:r>
      <w:r w:rsidRPr="00626531">
        <w:rPr>
          <w:rFonts w:asciiTheme="minorHAnsi" w:hAnsiTheme="minorHAnsi" w:cstheme="minorHAnsi"/>
          <w:lang w:val="en-GB"/>
        </w:rPr>
        <w:t xml:space="preserve">what </w:t>
      </w:r>
      <w:r w:rsidR="00F55150" w:rsidRPr="00626531">
        <w:rPr>
          <w:rFonts w:asciiTheme="minorHAnsi" w:hAnsiTheme="minorHAnsi" w:cstheme="minorHAnsi"/>
          <w:lang w:val="en-GB"/>
        </w:rPr>
        <w:t xml:space="preserve">the </w:t>
      </w:r>
      <w:r w:rsidR="00914936" w:rsidRPr="00626531">
        <w:rPr>
          <w:rFonts w:asciiTheme="minorHAnsi" w:hAnsiTheme="minorHAnsi" w:cstheme="minorHAnsi"/>
          <w:lang w:val="en-GB"/>
        </w:rPr>
        <w:t xml:space="preserve">research </w:t>
      </w:r>
      <w:r w:rsidR="00F55150" w:rsidRPr="00626531">
        <w:rPr>
          <w:rFonts w:asciiTheme="minorHAnsi" w:hAnsiTheme="minorHAnsi" w:cstheme="minorHAnsi"/>
          <w:lang w:val="en-GB"/>
        </w:rPr>
        <w:t>centre has</w:t>
      </w:r>
      <w:r w:rsidRPr="00626531">
        <w:rPr>
          <w:rFonts w:asciiTheme="minorHAnsi" w:hAnsiTheme="minorHAnsi" w:cstheme="minorHAnsi"/>
          <w:lang w:val="en-GB"/>
        </w:rPr>
        <w:t xml:space="preserve"> </w:t>
      </w:r>
      <w:r w:rsidR="00F55150" w:rsidRPr="00626531">
        <w:rPr>
          <w:rFonts w:asciiTheme="minorHAnsi" w:hAnsiTheme="minorHAnsi" w:cstheme="minorHAnsi"/>
          <w:lang w:val="en-GB"/>
        </w:rPr>
        <w:t xml:space="preserve">achieved </w:t>
      </w:r>
      <w:r w:rsidRPr="00626531">
        <w:rPr>
          <w:rFonts w:asciiTheme="minorHAnsi" w:hAnsiTheme="minorHAnsi" w:cstheme="minorHAnsi"/>
          <w:lang w:val="en-GB"/>
        </w:rPr>
        <w:t xml:space="preserve">after </w:t>
      </w:r>
      <w:r w:rsidR="00F55150" w:rsidRPr="00626531">
        <w:rPr>
          <w:rFonts w:asciiTheme="minorHAnsi" w:hAnsiTheme="minorHAnsi" w:cstheme="minorHAnsi"/>
          <w:lang w:val="en-GB"/>
        </w:rPr>
        <w:t xml:space="preserve">the centre funding from the </w:t>
      </w:r>
      <w:r w:rsidRPr="00626531">
        <w:rPr>
          <w:rFonts w:asciiTheme="minorHAnsi" w:hAnsiTheme="minorHAnsi" w:cstheme="minorHAnsi"/>
          <w:lang w:val="en-GB"/>
        </w:rPr>
        <w:t>Research Council</w:t>
      </w:r>
      <w:r w:rsidR="00153420" w:rsidRPr="00626531">
        <w:rPr>
          <w:rFonts w:asciiTheme="minorHAnsi" w:hAnsiTheme="minorHAnsi" w:cstheme="minorHAnsi"/>
          <w:lang w:val="en-GB"/>
        </w:rPr>
        <w:t xml:space="preserve"> </w:t>
      </w:r>
      <w:r w:rsidR="00F55150" w:rsidRPr="00626531">
        <w:rPr>
          <w:rFonts w:asciiTheme="minorHAnsi" w:hAnsiTheme="minorHAnsi" w:cstheme="minorHAnsi"/>
          <w:lang w:val="en-GB"/>
        </w:rPr>
        <w:t>ceases</w:t>
      </w:r>
      <w:r w:rsidRPr="00626531">
        <w:rPr>
          <w:rFonts w:asciiTheme="minorHAnsi" w:hAnsiTheme="minorHAnsi" w:cstheme="minorHAnsi"/>
          <w:lang w:val="en-GB"/>
        </w:rPr>
        <w:t xml:space="preserve">. </w:t>
      </w:r>
      <w:r w:rsidR="00AF5EE3" w:rsidRPr="00626531">
        <w:rPr>
          <w:rFonts w:asciiTheme="minorHAnsi" w:hAnsiTheme="minorHAnsi" w:cstheme="minorHAnsi"/>
          <w:lang w:val="en-GB"/>
        </w:rPr>
        <w:t xml:space="preserve">This may include </w:t>
      </w:r>
      <w:r w:rsidR="00F55150" w:rsidRPr="00626531">
        <w:rPr>
          <w:rFonts w:asciiTheme="minorHAnsi" w:hAnsiTheme="minorHAnsi" w:cstheme="minorHAnsi"/>
          <w:lang w:val="en-GB"/>
        </w:rPr>
        <w:t xml:space="preserve">continuing </w:t>
      </w:r>
      <w:r w:rsidR="00AF5EE3" w:rsidRPr="00626531">
        <w:rPr>
          <w:rFonts w:asciiTheme="minorHAnsi" w:hAnsiTheme="minorHAnsi" w:cstheme="minorHAnsi"/>
          <w:lang w:val="en-GB"/>
        </w:rPr>
        <w:t xml:space="preserve">basic research projects towards industrial applications, continuing the </w:t>
      </w:r>
      <w:r w:rsidR="00F55150" w:rsidRPr="00626531">
        <w:rPr>
          <w:rFonts w:asciiTheme="minorHAnsi" w:hAnsiTheme="minorHAnsi" w:cstheme="minorHAnsi"/>
          <w:lang w:val="en-GB"/>
        </w:rPr>
        <w:t xml:space="preserve">established </w:t>
      </w:r>
      <w:r w:rsidR="00AF5EE3" w:rsidRPr="00626531">
        <w:rPr>
          <w:rFonts w:asciiTheme="minorHAnsi" w:hAnsiTheme="minorHAnsi" w:cstheme="minorHAnsi"/>
          <w:lang w:val="en-GB"/>
        </w:rPr>
        <w:t>network</w:t>
      </w:r>
      <w:r w:rsidR="00F55150" w:rsidRPr="00626531">
        <w:rPr>
          <w:rFonts w:asciiTheme="minorHAnsi" w:hAnsiTheme="minorHAnsi" w:cstheme="minorHAnsi"/>
          <w:lang w:val="en-GB"/>
        </w:rPr>
        <w:t>s</w:t>
      </w:r>
      <w:r w:rsidR="00AF5EE3" w:rsidRPr="00626531">
        <w:rPr>
          <w:rFonts w:asciiTheme="minorHAnsi" w:hAnsiTheme="minorHAnsi" w:cstheme="minorHAnsi"/>
          <w:lang w:val="en-GB"/>
        </w:rPr>
        <w:t xml:space="preserve"> in new ways, or </w:t>
      </w:r>
      <w:r w:rsidR="00F55150" w:rsidRPr="00626531">
        <w:rPr>
          <w:rFonts w:asciiTheme="minorHAnsi" w:hAnsiTheme="minorHAnsi" w:cstheme="minorHAnsi"/>
          <w:lang w:val="en-GB"/>
        </w:rPr>
        <w:t xml:space="preserve">using </w:t>
      </w:r>
      <w:r w:rsidR="00AF5EE3" w:rsidRPr="00626531">
        <w:rPr>
          <w:rFonts w:asciiTheme="minorHAnsi" w:hAnsiTheme="minorHAnsi" w:cstheme="minorHAnsi"/>
          <w:lang w:val="en-GB"/>
        </w:rPr>
        <w:t xml:space="preserve">the expertise </w:t>
      </w:r>
      <w:r w:rsidR="00F55150" w:rsidRPr="00626531">
        <w:rPr>
          <w:rFonts w:asciiTheme="minorHAnsi" w:hAnsiTheme="minorHAnsi" w:cstheme="minorHAnsi"/>
          <w:lang w:val="en-GB"/>
        </w:rPr>
        <w:t xml:space="preserve">that has been built up as </w:t>
      </w:r>
      <w:r w:rsidR="00AF5EE3" w:rsidRPr="00626531">
        <w:rPr>
          <w:rFonts w:asciiTheme="minorHAnsi" w:hAnsiTheme="minorHAnsi" w:cstheme="minorHAnsi"/>
          <w:lang w:val="en-GB"/>
        </w:rPr>
        <w:t xml:space="preserve">a basis for </w:t>
      </w:r>
      <w:r w:rsidR="00AE7BCD" w:rsidRPr="00626531">
        <w:rPr>
          <w:rFonts w:asciiTheme="minorHAnsi" w:hAnsiTheme="minorHAnsi" w:cstheme="minorHAnsi"/>
          <w:lang w:val="en-GB"/>
        </w:rPr>
        <w:t>attracting other financing</w:t>
      </w:r>
      <w:r w:rsidR="00176235" w:rsidRPr="00626531">
        <w:rPr>
          <w:rFonts w:asciiTheme="minorHAnsi" w:hAnsiTheme="minorHAnsi" w:cstheme="minorHAnsi"/>
          <w:lang w:val="en-GB"/>
        </w:rPr>
        <w:t xml:space="preserve"> through e.g. the </w:t>
      </w:r>
      <w:r w:rsidR="00153420" w:rsidRPr="00626531">
        <w:rPr>
          <w:rFonts w:asciiTheme="minorHAnsi" w:hAnsiTheme="minorHAnsi" w:cstheme="minorHAnsi"/>
          <w:lang w:val="en-GB"/>
        </w:rPr>
        <w:t>EU.</w:t>
      </w:r>
      <w:r w:rsidR="00914936" w:rsidRPr="00626531">
        <w:rPr>
          <w:rFonts w:asciiTheme="minorHAnsi" w:hAnsiTheme="minorHAnsi" w:cstheme="minorHAnsi"/>
          <w:lang w:val="en-GB"/>
        </w:rPr>
        <w:t xml:space="preserve"> </w:t>
      </w:r>
      <w:r w:rsidR="00914936" w:rsidRPr="00035EB2">
        <w:rPr>
          <w:rFonts w:asciiTheme="minorHAnsi" w:hAnsiTheme="minorHAnsi" w:cstheme="minorHAnsi"/>
          <w:lang w:val="en-GB"/>
        </w:rPr>
        <w:t>In case of new research centre funding been achieved, please describe the</w:t>
      </w:r>
      <w:r w:rsidR="00303B8B" w:rsidRPr="00035EB2">
        <w:rPr>
          <w:rFonts w:asciiTheme="minorHAnsi" w:hAnsiTheme="minorHAnsi" w:cstheme="minorHAnsi"/>
          <w:lang w:val="en-GB"/>
        </w:rPr>
        <w:t xml:space="preserve"> future</w:t>
      </w:r>
      <w:r w:rsidR="00914936" w:rsidRPr="00035EB2">
        <w:rPr>
          <w:rFonts w:asciiTheme="minorHAnsi" w:hAnsiTheme="minorHAnsi" w:cstheme="minorHAnsi"/>
          <w:lang w:val="en-GB"/>
        </w:rPr>
        <w:t xml:space="preserve"> new</w:t>
      </w:r>
      <w:r w:rsidR="00D574B5" w:rsidRPr="00035EB2">
        <w:rPr>
          <w:rFonts w:asciiTheme="minorHAnsi" w:hAnsiTheme="minorHAnsi" w:cstheme="minorHAnsi"/>
          <w:lang w:val="en-GB"/>
        </w:rPr>
        <w:t xml:space="preserve"> research directions.</w:t>
      </w:r>
      <w:r w:rsidR="00914936" w:rsidRPr="00626531">
        <w:rPr>
          <w:rFonts w:asciiTheme="minorHAnsi" w:hAnsiTheme="minorHAnsi" w:cstheme="minorHAnsi"/>
          <w:lang w:val="en-GB"/>
        </w:rPr>
        <w:t xml:space="preserve"> </w:t>
      </w:r>
      <w:r w:rsidR="00176235" w:rsidRPr="00626531">
        <w:rPr>
          <w:rFonts w:asciiTheme="minorHAnsi" w:hAnsiTheme="minorHAnsi" w:cstheme="minorHAnsi"/>
          <w:lang w:val="en-GB"/>
        </w:rPr>
        <w:t xml:space="preserve">Describe whether and how the collaboration with the participating companies will be continued. </w:t>
      </w:r>
      <w:r w:rsidR="00035EB2">
        <w:rPr>
          <w:rFonts w:asciiTheme="minorHAnsi" w:hAnsiTheme="minorHAnsi" w:cstheme="minorHAnsi"/>
          <w:lang w:val="en-GB"/>
        </w:rPr>
        <w:t>D</w:t>
      </w:r>
      <w:r w:rsidR="00176235" w:rsidRPr="00626531">
        <w:rPr>
          <w:rFonts w:asciiTheme="minorHAnsi" w:hAnsiTheme="minorHAnsi" w:cstheme="minorHAnsi"/>
          <w:lang w:val="en-GB"/>
        </w:rPr>
        <w:t>escribe how any</w:t>
      </w:r>
      <w:r w:rsidR="00153420" w:rsidRPr="00626531">
        <w:rPr>
          <w:rFonts w:asciiTheme="minorHAnsi" w:hAnsiTheme="minorHAnsi" w:cstheme="minorHAnsi"/>
          <w:lang w:val="en-GB"/>
        </w:rPr>
        <w:t xml:space="preserve"> </w:t>
      </w:r>
      <w:r w:rsidR="00176235" w:rsidRPr="00626531">
        <w:rPr>
          <w:rFonts w:asciiTheme="minorHAnsi" w:hAnsiTheme="minorHAnsi" w:cstheme="minorHAnsi"/>
          <w:lang w:val="en-GB"/>
        </w:rPr>
        <w:t xml:space="preserve">infrastructure established under the centre will be </w:t>
      </w:r>
      <w:r w:rsidR="007A58C3" w:rsidRPr="00626531">
        <w:rPr>
          <w:rFonts w:asciiTheme="minorHAnsi" w:hAnsiTheme="minorHAnsi" w:cstheme="minorHAnsi"/>
          <w:lang w:val="en-GB"/>
        </w:rPr>
        <w:t>safeguarded and continue</w:t>
      </w:r>
      <w:r w:rsidR="00027232" w:rsidRPr="00626531">
        <w:rPr>
          <w:rFonts w:asciiTheme="minorHAnsi" w:hAnsiTheme="minorHAnsi" w:cstheme="minorHAnsi"/>
          <w:lang w:val="en-GB"/>
        </w:rPr>
        <w:t xml:space="preserve"> to be use</w:t>
      </w:r>
      <w:r w:rsidR="007A58C3" w:rsidRPr="00626531">
        <w:rPr>
          <w:rFonts w:asciiTheme="minorHAnsi" w:hAnsiTheme="minorHAnsi" w:cstheme="minorHAnsi"/>
          <w:lang w:val="en-GB"/>
        </w:rPr>
        <w:t>d.</w:t>
      </w:r>
      <w:r w:rsidR="0089513E" w:rsidRPr="00626531">
        <w:rPr>
          <w:rFonts w:asciiTheme="minorHAnsi" w:hAnsiTheme="minorHAnsi" w:cstheme="minorHAnsi"/>
          <w:lang w:val="en-GB"/>
        </w:rPr>
        <w:t xml:space="preserve"> </w:t>
      </w:r>
      <w:r w:rsidR="00035EB2" w:rsidRPr="00761059">
        <w:rPr>
          <w:rFonts w:asciiTheme="minorHAnsi" w:hAnsiTheme="minorHAnsi" w:cstheme="minorHAnsi"/>
          <w:lang w:val="en-GB"/>
        </w:rPr>
        <w:t>Also describe how any research data and databases that are the result of the centre's work will be taken care of and continued.</w:t>
      </w:r>
    </w:p>
    <w:p w14:paraId="01873D06" w14:textId="77777777" w:rsidR="009B5156" w:rsidRPr="00626531" w:rsidRDefault="009B5156" w:rsidP="004267ED">
      <w:pPr>
        <w:rPr>
          <w:rFonts w:asciiTheme="minorHAnsi" w:hAnsiTheme="minorHAnsi" w:cstheme="minorHAnsi"/>
          <w:i/>
          <w:lang w:val="en-GB"/>
        </w:rPr>
      </w:pPr>
    </w:p>
    <w:p w14:paraId="3C3CC4D4" w14:textId="77777777" w:rsidR="009B5156" w:rsidRPr="00626531" w:rsidRDefault="009B5156" w:rsidP="004267ED">
      <w:pPr>
        <w:rPr>
          <w:rFonts w:asciiTheme="minorHAnsi" w:hAnsiTheme="minorHAnsi" w:cstheme="minorHAnsi"/>
          <w:b/>
          <w:i/>
          <w:lang w:val="en-GB"/>
        </w:rPr>
      </w:pPr>
      <w:r w:rsidRPr="00626531">
        <w:rPr>
          <w:rFonts w:asciiTheme="minorHAnsi" w:hAnsiTheme="minorHAnsi" w:cstheme="minorHAnsi"/>
          <w:b/>
          <w:i/>
          <w:lang w:val="en-GB"/>
        </w:rPr>
        <w:lastRenderedPageBreak/>
        <w:t>Conclusions</w:t>
      </w:r>
    </w:p>
    <w:p w14:paraId="7E917512" w14:textId="5CE18511" w:rsidR="002D55A5" w:rsidRPr="00626531" w:rsidRDefault="006E7594" w:rsidP="0026007B">
      <w:pPr>
        <w:rPr>
          <w:rFonts w:asciiTheme="minorHAnsi" w:hAnsiTheme="minorHAnsi" w:cstheme="minorHAnsi"/>
          <w:lang w:val="en-GB"/>
        </w:rPr>
      </w:pPr>
      <w:r w:rsidRPr="00626531">
        <w:rPr>
          <w:rFonts w:asciiTheme="minorHAnsi" w:hAnsiTheme="minorHAnsi" w:cstheme="minorHAnsi"/>
          <w:lang w:val="en-GB"/>
        </w:rPr>
        <w:t>Provide some reflections on</w:t>
      </w:r>
      <w:r w:rsidR="0026007B" w:rsidRPr="00626531">
        <w:rPr>
          <w:rFonts w:asciiTheme="minorHAnsi" w:hAnsiTheme="minorHAnsi" w:cstheme="minorHAnsi"/>
          <w:lang w:val="en-GB"/>
        </w:rPr>
        <w:t xml:space="preserve"> what it has meant to be</w:t>
      </w:r>
      <w:r w:rsidR="00D574B5" w:rsidRPr="00626531">
        <w:rPr>
          <w:rFonts w:asciiTheme="minorHAnsi" w:hAnsiTheme="minorHAnsi" w:cstheme="minorHAnsi"/>
          <w:lang w:val="en-GB"/>
        </w:rPr>
        <w:t xml:space="preserve"> </w:t>
      </w:r>
      <w:r w:rsidR="00D574B5" w:rsidRPr="00761059">
        <w:rPr>
          <w:rFonts w:asciiTheme="minorHAnsi" w:hAnsiTheme="minorHAnsi" w:cstheme="minorHAnsi"/>
          <w:lang w:val="en-GB"/>
        </w:rPr>
        <w:t>a</w:t>
      </w:r>
      <w:r w:rsidR="0026007B" w:rsidRPr="00761059">
        <w:rPr>
          <w:rFonts w:asciiTheme="minorHAnsi" w:hAnsiTheme="minorHAnsi" w:cstheme="minorHAnsi"/>
          <w:lang w:val="en-GB"/>
        </w:rPr>
        <w:t xml:space="preserve"> </w:t>
      </w:r>
      <w:r w:rsidR="00D574B5" w:rsidRPr="00761059">
        <w:rPr>
          <w:rFonts w:asciiTheme="minorHAnsi" w:hAnsiTheme="minorHAnsi" w:cstheme="minorHAnsi"/>
          <w:lang w:val="en-US"/>
        </w:rPr>
        <w:t>Research Centre</w:t>
      </w:r>
      <w:r w:rsidR="00035EB2" w:rsidRPr="00761059">
        <w:rPr>
          <w:rFonts w:asciiTheme="minorHAnsi" w:hAnsiTheme="minorHAnsi" w:cstheme="minorHAnsi"/>
          <w:lang w:val="en-US"/>
        </w:rPr>
        <w:t xml:space="preserve"> as you have been</w:t>
      </w:r>
      <w:r w:rsidRPr="00761059">
        <w:rPr>
          <w:rFonts w:asciiTheme="minorHAnsi" w:hAnsiTheme="minorHAnsi" w:cstheme="minorHAnsi"/>
          <w:lang w:val="en-GB"/>
        </w:rPr>
        <w:t>.</w:t>
      </w:r>
      <w:r w:rsidRPr="00626531">
        <w:rPr>
          <w:rFonts w:asciiTheme="minorHAnsi" w:hAnsiTheme="minorHAnsi" w:cstheme="minorHAnsi"/>
          <w:lang w:val="en-GB"/>
        </w:rPr>
        <w:t xml:space="preserve"> Include something about </w:t>
      </w:r>
      <w:r w:rsidR="00D574B5" w:rsidRPr="00626531">
        <w:rPr>
          <w:rFonts w:asciiTheme="minorHAnsi" w:hAnsiTheme="minorHAnsi" w:cstheme="minorHAnsi"/>
          <w:lang w:val="en-GB"/>
        </w:rPr>
        <w:t>this centre</w:t>
      </w:r>
      <w:r w:rsidRPr="00626531">
        <w:rPr>
          <w:rFonts w:asciiTheme="minorHAnsi" w:hAnsiTheme="minorHAnsi" w:cstheme="minorHAnsi"/>
          <w:lang w:val="en-GB"/>
        </w:rPr>
        <w:t xml:space="preserve"> model for collaboration between research groups and users, with recommendations from the centre’s viewpoint on what it takes to create a successful centre.</w:t>
      </w:r>
      <w:r w:rsidR="00F5751C" w:rsidRPr="00626531">
        <w:rPr>
          <w:rFonts w:asciiTheme="minorHAnsi" w:hAnsiTheme="minorHAnsi" w:cstheme="minorHAnsi"/>
          <w:lang w:val="en-GB"/>
        </w:rPr>
        <w:t xml:space="preserve"> </w:t>
      </w:r>
    </w:p>
    <w:p w14:paraId="2D452AFB" w14:textId="77777777" w:rsidR="002D55A5" w:rsidRPr="00626531" w:rsidRDefault="002D55A5" w:rsidP="004267ED">
      <w:pPr>
        <w:rPr>
          <w:rFonts w:asciiTheme="minorHAnsi" w:hAnsiTheme="minorHAnsi" w:cstheme="minorHAnsi"/>
          <w:lang w:val="en-GB"/>
        </w:rPr>
      </w:pPr>
    </w:p>
    <w:p w14:paraId="518E97E7" w14:textId="3E0C8C2F" w:rsidR="002300DB" w:rsidRPr="00626531" w:rsidRDefault="00027232" w:rsidP="004267ED">
      <w:pPr>
        <w:rPr>
          <w:rFonts w:asciiTheme="minorHAnsi" w:hAnsiTheme="minorHAnsi" w:cstheme="minorHAnsi"/>
          <w:lang w:val="en-GB"/>
        </w:rPr>
      </w:pPr>
      <w:r w:rsidRPr="00626531">
        <w:rPr>
          <w:rFonts w:asciiTheme="minorHAnsi" w:hAnsiTheme="minorHAnsi" w:cstheme="minorHAnsi"/>
          <w:lang w:val="en-GB"/>
        </w:rPr>
        <w:t xml:space="preserve">The following factors may be particularly relevant to </w:t>
      </w:r>
      <w:r w:rsidR="0026007B" w:rsidRPr="00626531">
        <w:rPr>
          <w:rFonts w:asciiTheme="minorHAnsi" w:hAnsiTheme="minorHAnsi" w:cstheme="minorHAnsi"/>
          <w:lang w:val="en-GB"/>
        </w:rPr>
        <w:t>present</w:t>
      </w:r>
      <w:r w:rsidRPr="00626531">
        <w:rPr>
          <w:rFonts w:asciiTheme="minorHAnsi" w:hAnsiTheme="minorHAnsi" w:cstheme="minorHAnsi"/>
          <w:lang w:val="en-GB"/>
        </w:rPr>
        <w:t xml:space="preserve">: </w:t>
      </w:r>
    </w:p>
    <w:p w14:paraId="66666603" w14:textId="77777777" w:rsidR="002300DB" w:rsidRPr="00626531" w:rsidRDefault="002300DB" w:rsidP="002300DB">
      <w:pPr>
        <w:numPr>
          <w:ilvl w:val="0"/>
          <w:numId w:val="4"/>
        </w:numPr>
        <w:rPr>
          <w:rFonts w:asciiTheme="minorHAnsi" w:hAnsiTheme="minorHAnsi" w:cstheme="minorHAnsi"/>
          <w:lang w:val="en-GB"/>
        </w:rPr>
      </w:pPr>
      <w:r w:rsidRPr="00626531">
        <w:rPr>
          <w:rFonts w:asciiTheme="minorHAnsi" w:hAnsiTheme="minorHAnsi" w:cstheme="minorHAnsi"/>
          <w:lang w:val="en-GB"/>
        </w:rPr>
        <w:t>Process for establishing strategy and annual work plans</w:t>
      </w:r>
    </w:p>
    <w:p w14:paraId="01646CEA" w14:textId="77777777" w:rsidR="002300DB" w:rsidRPr="00626531" w:rsidRDefault="002300DB" w:rsidP="002300DB">
      <w:pPr>
        <w:numPr>
          <w:ilvl w:val="0"/>
          <w:numId w:val="4"/>
        </w:numPr>
        <w:rPr>
          <w:rFonts w:asciiTheme="minorHAnsi" w:hAnsiTheme="minorHAnsi" w:cstheme="minorHAnsi"/>
          <w:lang w:val="en-GB"/>
        </w:rPr>
      </w:pPr>
      <w:r w:rsidRPr="00626531">
        <w:rPr>
          <w:rFonts w:asciiTheme="minorHAnsi" w:hAnsiTheme="minorHAnsi" w:cstheme="minorHAnsi"/>
          <w:lang w:val="en-GB"/>
        </w:rPr>
        <w:t>Organisation of research work</w:t>
      </w:r>
    </w:p>
    <w:p w14:paraId="04B30F19" w14:textId="77777777" w:rsidR="002300DB" w:rsidRPr="00626531" w:rsidRDefault="002300DB" w:rsidP="002300DB">
      <w:pPr>
        <w:numPr>
          <w:ilvl w:val="0"/>
          <w:numId w:val="4"/>
        </w:numPr>
        <w:rPr>
          <w:rFonts w:asciiTheme="minorHAnsi" w:hAnsiTheme="minorHAnsi" w:cstheme="minorHAnsi"/>
          <w:lang w:val="en-GB"/>
        </w:rPr>
      </w:pPr>
      <w:r w:rsidRPr="00626531">
        <w:rPr>
          <w:rFonts w:asciiTheme="minorHAnsi" w:hAnsiTheme="minorHAnsi" w:cstheme="minorHAnsi"/>
          <w:lang w:val="en-GB"/>
        </w:rPr>
        <w:t>Management group and interaction with work packages</w:t>
      </w:r>
    </w:p>
    <w:p w14:paraId="6456ED80" w14:textId="6B16DC56" w:rsidR="002300DB" w:rsidRPr="00761059" w:rsidRDefault="002300DB" w:rsidP="002300DB">
      <w:pPr>
        <w:numPr>
          <w:ilvl w:val="0"/>
          <w:numId w:val="4"/>
        </w:numPr>
        <w:rPr>
          <w:rFonts w:asciiTheme="minorHAnsi" w:hAnsiTheme="minorHAnsi" w:cstheme="minorHAnsi"/>
          <w:lang w:val="en-GB"/>
        </w:rPr>
      </w:pPr>
      <w:r w:rsidRPr="00626531">
        <w:rPr>
          <w:rFonts w:asciiTheme="minorHAnsi" w:hAnsiTheme="minorHAnsi" w:cstheme="minorHAnsi"/>
          <w:lang w:val="en-GB"/>
        </w:rPr>
        <w:t>Centre building activities</w:t>
      </w:r>
      <w:r w:rsidR="00D574B5" w:rsidRPr="00626531">
        <w:rPr>
          <w:rFonts w:asciiTheme="minorHAnsi" w:hAnsiTheme="minorHAnsi" w:cstheme="minorHAnsi"/>
          <w:lang w:val="en-GB"/>
        </w:rPr>
        <w:t xml:space="preserve"> </w:t>
      </w:r>
      <w:r w:rsidR="00D574B5" w:rsidRPr="00761059">
        <w:rPr>
          <w:rFonts w:asciiTheme="minorHAnsi" w:hAnsiTheme="minorHAnsi" w:cstheme="minorHAnsi"/>
          <w:lang w:val="en-GB"/>
        </w:rPr>
        <w:t>– in particular the importance of such activities for young researchers</w:t>
      </w:r>
    </w:p>
    <w:p w14:paraId="75E22E68" w14:textId="77777777" w:rsidR="002300DB" w:rsidRPr="00626531" w:rsidRDefault="002300DB" w:rsidP="002300DB">
      <w:pPr>
        <w:numPr>
          <w:ilvl w:val="0"/>
          <w:numId w:val="4"/>
        </w:numPr>
        <w:rPr>
          <w:rFonts w:asciiTheme="minorHAnsi" w:hAnsiTheme="minorHAnsi" w:cstheme="minorHAnsi"/>
          <w:lang w:val="en-GB"/>
        </w:rPr>
      </w:pPr>
      <w:r w:rsidRPr="00626531">
        <w:rPr>
          <w:rFonts w:asciiTheme="minorHAnsi" w:hAnsiTheme="minorHAnsi" w:cstheme="minorHAnsi"/>
          <w:lang w:val="en-GB"/>
        </w:rPr>
        <w:t>Project management</w:t>
      </w:r>
    </w:p>
    <w:p w14:paraId="011B43BF" w14:textId="77777777" w:rsidR="002300DB" w:rsidRPr="00626531" w:rsidRDefault="002300DB" w:rsidP="002300DB">
      <w:pPr>
        <w:numPr>
          <w:ilvl w:val="0"/>
          <w:numId w:val="4"/>
        </w:numPr>
        <w:rPr>
          <w:rFonts w:asciiTheme="minorHAnsi" w:hAnsiTheme="minorHAnsi" w:cstheme="minorHAnsi"/>
          <w:lang w:val="en-GB"/>
        </w:rPr>
      </w:pPr>
      <w:r w:rsidRPr="00626531">
        <w:rPr>
          <w:rFonts w:asciiTheme="minorHAnsi" w:hAnsiTheme="minorHAnsi" w:cstheme="minorHAnsi"/>
          <w:lang w:val="en-GB"/>
        </w:rPr>
        <w:t>Information and communication management</w:t>
      </w:r>
    </w:p>
    <w:p w14:paraId="0E02A286" w14:textId="77777777" w:rsidR="002300DB" w:rsidRPr="00626531" w:rsidRDefault="002300DB" w:rsidP="004267ED">
      <w:pPr>
        <w:numPr>
          <w:ilvl w:val="0"/>
          <w:numId w:val="4"/>
        </w:numPr>
        <w:rPr>
          <w:rFonts w:asciiTheme="minorHAnsi" w:hAnsiTheme="minorHAnsi" w:cstheme="minorHAnsi"/>
          <w:lang w:val="en-GB"/>
        </w:rPr>
      </w:pPr>
      <w:r w:rsidRPr="00626531">
        <w:rPr>
          <w:rFonts w:asciiTheme="minorHAnsi" w:hAnsiTheme="minorHAnsi" w:cstheme="minorHAnsi"/>
          <w:lang w:val="en-GB"/>
        </w:rPr>
        <w:t>How to secure active participation from the partners at different levels of their organisation</w:t>
      </w:r>
    </w:p>
    <w:p w14:paraId="1621A1A3" w14:textId="77777777" w:rsidR="00FA3228" w:rsidRPr="00626531" w:rsidRDefault="00FA3228" w:rsidP="004267ED">
      <w:pPr>
        <w:rPr>
          <w:rFonts w:asciiTheme="minorHAnsi" w:hAnsiTheme="minorHAnsi" w:cstheme="minorHAnsi"/>
          <w:i/>
          <w:lang w:val="en-GB"/>
        </w:rPr>
        <w:sectPr w:rsidR="00FA3228" w:rsidRPr="00626531" w:rsidSect="00ED7CD4">
          <w:headerReference w:type="default" r:id="rId15"/>
          <w:footerReference w:type="default" r:id="rId16"/>
          <w:pgSz w:w="11906" w:h="16838"/>
          <w:pgMar w:top="1418" w:right="1418" w:bottom="1418" w:left="1418" w:header="709" w:footer="709" w:gutter="0"/>
          <w:cols w:space="708"/>
          <w:docGrid w:linePitch="360"/>
        </w:sectPr>
      </w:pPr>
    </w:p>
    <w:p w14:paraId="2342969D" w14:textId="77777777" w:rsidR="00040F12" w:rsidRPr="00626531" w:rsidRDefault="00040F12" w:rsidP="004267ED">
      <w:pPr>
        <w:rPr>
          <w:rFonts w:asciiTheme="minorHAnsi" w:hAnsiTheme="minorHAnsi" w:cstheme="minorHAnsi"/>
          <w:b/>
          <w:i/>
          <w:sz w:val="28"/>
          <w:szCs w:val="28"/>
          <w:lang w:val="en-GB"/>
        </w:rPr>
      </w:pPr>
      <w:r w:rsidRPr="00626531">
        <w:rPr>
          <w:rFonts w:asciiTheme="minorHAnsi" w:hAnsiTheme="minorHAnsi" w:cstheme="minorHAnsi"/>
          <w:b/>
          <w:i/>
          <w:sz w:val="28"/>
          <w:szCs w:val="28"/>
          <w:lang w:val="en-GB"/>
        </w:rPr>
        <w:lastRenderedPageBreak/>
        <w:t xml:space="preserve">Appendix 1 </w:t>
      </w:r>
    </w:p>
    <w:p w14:paraId="4C98BD32" w14:textId="77777777" w:rsidR="00EF0724" w:rsidRPr="00626531" w:rsidRDefault="001F4C4A" w:rsidP="00584B96">
      <w:pPr>
        <w:tabs>
          <w:tab w:val="num" w:pos="720"/>
        </w:tabs>
        <w:rPr>
          <w:rFonts w:asciiTheme="minorHAnsi" w:hAnsiTheme="minorHAnsi" w:cstheme="minorHAnsi"/>
          <w:b/>
          <w:i/>
          <w:lang w:val="en-GB"/>
        </w:rPr>
      </w:pPr>
      <w:r w:rsidRPr="00626531">
        <w:rPr>
          <w:rFonts w:asciiTheme="minorHAnsi" w:hAnsiTheme="minorHAnsi" w:cstheme="minorHAnsi"/>
          <w:b/>
          <w:i/>
          <w:lang w:val="en-GB"/>
        </w:rPr>
        <w:t>Statement of a</w:t>
      </w:r>
      <w:r w:rsidR="00040F12" w:rsidRPr="00626531">
        <w:rPr>
          <w:rFonts w:asciiTheme="minorHAnsi" w:hAnsiTheme="minorHAnsi" w:cstheme="minorHAnsi"/>
          <w:b/>
          <w:i/>
          <w:lang w:val="en-GB"/>
        </w:rPr>
        <w:t>ccounts for the complete period of centre financing</w:t>
      </w:r>
      <w:r w:rsidR="00584B96" w:rsidRPr="00626531">
        <w:rPr>
          <w:rFonts w:asciiTheme="minorHAnsi" w:hAnsiTheme="minorHAnsi" w:cstheme="minorHAnsi"/>
          <w:b/>
          <w:i/>
          <w:lang w:val="en-GB"/>
        </w:rPr>
        <w:t xml:space="preserve"> </w:t>
      </w:r>
    </w:p>
    <w:p w14:paraId="5EE3FCEF" w14:textId="79BA86D3" w:rsidR="0054655B" w:rsidRPr="00626531" w:rsidRDefault="00B345E9" w:rsidP="0082197C">
      <w:pPr>
        <w:rPr>
          <w:rFonts w:asciiTheme="minorHAnsi" w:hAnsiTheme="minorHAnsi" w:cstheme="minorHAnsi"/>
          <w:sz w:val="22"/>
          <w:szCs w:val="22"/>
          <w:lang w:val="en-GB"/>
        </w:rPr>
      </w:pPr>
      <w:r w:rsidRPr="00626531">
        <w:rPr>
          <w:rFonts w:asciiTheme="minorHAnsi" w:hAnsiTheme="minorHAnsi" w:cstheme="minorHAnsi"/>
          <w:sz w:val="22"/>
          <w:szCs w:val="22"/>
          <w:lang w:val="en-GB"/>
        </w:rPr>
        <w:t>Note</w:t>
      </w:r>
      <w:r w:rsidR="00153420" w:rsidRPr="00626531">
        <w:rPr>
          <w:rFonts w:asciiTheme="minorHAnsi" w:hAnsiTheme="minorHAnsi" w:cstheme="minorHAnsi"/>
          <w:sz w:val="22"/>
          <w:szCs w:val="22"/>
          <w:lang w:val="en-GB"/>
        </w:rPr>
        <w:t xml:space="preserve">: </w:t>
      </w:r>
      <w:r w:rsidR="00D574B5" w:rsidRPr="00626531">
        <w:rPr>
          <w:rFonts w:asciiTheme="minorHAnsi" w:hAnsiTheme="minorHAnsi" w:cstheme="minorHAnsi"/>
          <w:sz w:val="22"/>
          <w:szCs w:val="22"/>
          <w:lang w:val="en-GB"/>
        </w:rPr>
        <w:t>Funding and cost</w:t>
      </w:r>
      <w:r w:rsidR="00AE7BCD" w:rsidRPr="00626531">
        <w:rPr>
          <w:rFonts w:asciiTheme="minorHAnsi" w:hAnsiTheme="minorHAnsi" w:cstheme="minorHAnsi"/>
          <w:sz w:val="22"/>
          <w:szCs w:val="22"/>
          <w:lang w:val="en-GB"/>
        </w:rPr>
        <w:t xml:space="preserve"> </w:t>
      </w:r>
      <w:r w:rsidR="00153420" w:rsidRPr="00626531">
        <w:rPr>
          <w:rFonts w:asciiTheme="minorHAnsi" w:hAnsiTheme="minorHAnsi" w:cstheme="minorHAnsi"/>
          <w:sz w:val="22"/>
          <w:szCs w:val="22"/>
          <w:lang w:val="en-GB"/>
        </w:rPr>
        <w:t>summ</w:t>
      </w:r>
      <w:r w:rsidR="000B66DA" w:rsidRPr="00626531">
        <w:rPr>
          <w:rFonts w:asciiTheme="minorHAnsi" w:hAnsiTheme="minorHAnsi" w:cstheme="minorHAnsi"/>
          <w:sz w:val="22"/>
          <w:szCs w:val="22"/>
          <w:lang w:val="en-GB"/>
        </w:rPr>
        <w:t>arised for the entire centre period.</w:t>
      </w:r>
      <w:r w:rsidR="006C30AA" w:rsidRPr="00626531">
        <w:rPr>
          <w:rFonts w:asciiTheme="minorHAnsi" w:hAnsiTheme="minorHAnsi" w:cstheme="minorHAnsi"/>
          <w:lang w:val="en-GB"/>
        </w:rPr>
        <w:t xml:space="preserve"> </w:t>
      </w:r>
    </w:p>
    <w:p w14:paraId="6B6B32C4" w14:textId="77777777" w:rsidR="00EF0724" w:rsidRPr="00626531" w:rsidRDefault="00EF0724" w:rsidP="004267ED">
      <w:pPr>
        <w:rPr>
          <w:rFonts w:asciiTheme="minorHAnsi" w:hAnsiTheme="minorHAnsi" w:cstheme="minorHAnsi"/>
          <w:b/>
          <w:i/>
          <w:lang w:val="en-GB"/>
        </w:rPr>
      </w:pPr>
    </w:p>
    <w:p w14:paraId="0A877028" w14:textId="77777777" w:rsidR="00EF0724" w:rsidRPr="00626531" w:rsidRDefault="00EF0724" w:rsidP="004267ED">
      <w:pPr>
        <w:rPr>
          <w:rFonts w:asciiTheme="minorHAnsi" w:hAnsiTheme="minorHAnsi" w:cstheme="minorHAnsi"/>
          <w:b/>
          <w:i/>
          <w:lang w:val="en-GB"/>
        </w:rPr>
      </w:pPr>
      <w:r w:rsidRPr="00626531">
        <w:rPr>
          <w:rFonts w:asciiTheme="minorHAnsi" w:hAnsiTheme="minorHAnsi" w:cstheme="minorHAnsi"/>
          <w:b/>
          <w:i/>
          <w:lang w:val="en-GB"/>
        </w:rPr>
        <w:t>Funding</w:t>
      </w:r>
    </w:p>
    <w:p w14:paraId="08E67830" w14:textId="77777777" w:rsidR="00A70612" w:rsidRPr="00626531" w:rsidRDefault="00A70612" w:rsidP="004267ED">
      <w:pPr>
        <w:rPr>
          <w:rFonts w:asciiTheme="minorHAnsi" w:hAnsiTheme="minorHAnsi" w:cstheme="minorHAnsi"/>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965"/>
        <w:gridCol w:w="1336"/>
        <w:gridCol w:w="1303"/>
        <w:gridCol w:w="1133"/>
        <w:gridCol w:w="1316"/>
        <w:gridCol w:w="1316"/>
        <w:gridCol w:w="1316"/>
        <w:gridCol w:w="1229"/>
        <w:gridCol w:w="1230"/>
        <w:gridCol w:w="1150"/>
      </w:tblGrid>
      <w:tr w:rsidR="00933B9D" w:rsidRPr="00626531" w14:paraId="6A5B23D4" w14:textId="77777777" w:rsidTr="00D574B5">
        <w:tc>
          <w:tcPr>
            <w:tcW w:w="1698" w:type="dxa"/>
            <w:shd w:val="clear" w:color="auto" w:fill="auto"/>
          </w:tcPr>
          <w:p w14:paraId="0C9D921F"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Activity/Item</w:t>
            </w:r>
          </w:p>
        </w:tc>
        <w:tc>
          <w:tcPr>
            <w:tcW w:w="965" w:type="dxa"/>
            <w:shd w:val="clear" w:color="auto" w:fill="auto"/>
          </w:tcPr>
          <w:p w14:paraId="13FB6A15"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RCN</w:t>
            </w:r>
          </w:p>
        </w:tc>
        <w:tc>
          <w:tcPr>
            <w:tcW w:w="1336" w:type="dxa"/>
            <w:shd w:val="clear" w:color="auto" w:fill="auto"/>
          </w:tcPr>
          <w:p w14:paraId="2F2171A9"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Host institution</w:t>
            </w:r>
          </w:p>
        </w:tc>
        <w:tc>
          <w:tcPr>
            <w:tcW w:w="1303" w:type="dxa"/>
            <w:shd w:val="clear" w:color="auto" w:fill="auto"/>
          </w:tcPr>
          <w:p w14:paraId="3112258E"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Research partner 1</w:t>
            </w:r>
          </w:p>
        </w:tc>
        <w:tc>
          <w:tcPr>
            <w:tcW w:w="1133" w:type="dxa"/>
          </w:tcPr>
          <w:p w14:paraId="2037852A" w14:textId="77777777" w:rsidR="00933B9D" w:rsidRPr="00626531" w:rsidRDefault="00933B9D" w:rsidP="00933B9D">
            <w:pPr>
              <w:rPr>
                <w:rFonts w:asciiTheme="minorHAnsi" w:hAnsiTheme="minorHAnsi" w:cstheme="minorHAnsi"/>
                <w:lang w:val="en-GB"/>
              </w:rPr>
            </w:pPr>
            <w:r w:rsidRPr="00626531">
              <w:rPr>
                <w:rFonts w:asciiTheme="minorHAnsi" w:hAnsiTheme="minorHAnsi" w:cstheme="minorHAnsi"/>
                <w:lang w:val="en-GB"/>
              </w:rPr>
              <w:t>Research partner 2</w:t>
            </w:r>
          </w:p>
        </w:tc>
        <w:tc>
          <w:tcPr>
            <w:tcW w:w="1316" w:type="dxa"/>
            <w:shd w:val="clear" w:color="auto" w:fill="auto"/>
          </w:tcPr>
          <w:p w14:paraId="0CFC682A"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Company partner 1</w:t>
            </w:r>
          </w:p>
        </w:tc>
        <w:tc>
          <w:tcPr>
            <w:tcW w:w="1316" w:type="dxa"/>
            <w:shd w:val="clear" w:color="auto" w:fill="auto"/>
          </w:tcPr>
          <w:p w14:paraId="4A34C6CF"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Company partner 2</w:t>
            </w:r>
          </w:p>
        </w:tc>
        <w:tc>
          <w:tcPr>
            <w:tcW w:w="1316" w:type="dxa"/>
            <w:shd w:val="clear" w:color="auto" w:fill="auto"/>
          </w:tcPr>
          <w:p w14:paraId="65BBCBD6"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Company partner 3</w:t>
            </w:r>
          </w:p>
        </w:tc>
        <w:tc>
          <w:tcPr>
            <w:tcW w:w="1229" w:type="dxa"/>
            <w:shd w:val="clear" w:color="auto" w:fill="auto"/>
          </w:tcPr>
          <w:p w14:paraId="7087CC5F"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Public partner 1</w:t>
            </w:r>
          </w:p>
        </w:tc>
        <w:tc>
          <w:tcPr>
            <w:tcW w:w="1230" w:type="dxa"/>
            <w:shd w:val="clear" w:color="auto" w:fill="auto"/>
          </w:tcPr>
          <w:p w14:paraId="24B84D7A"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Public partner 2</w:t>
            </w:r>
          </w:p>
        </w:tc>
        <w:tc>
          <w:tcPr>
            <w:tcW w:w="1150" w:type="dxa"/>
            <w:shd w:val="clear" w:color="auto" w:fill="auto"/>
          </w:tcPr>
          <w:p w14:paraId="4D8109A0"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Total</w:t>
            </w:r>
          </w:p>
        </w:tc>
      </w:tr>
      <w:tr w:rsidR="00933B9D" w:rsidRPr="00626531" w14:paraId="7107C39B" w14:textId="77777777" w:rsidTr="00D574B5">
        <w:tc>
          <w:tcPr>
            <w:tcW w:w="1698" w:type="dxa"/>
            <w:shd w:val="clear" w:color="auto" w:fill="auto"/>
          </w:tcPr>
          <w:p w14:paraId="457A5AA6"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Work package (WP) 1</w:t>
            </w:r>
          </w:p>
        </w:tc>
        <w:tc>
          <w:tcPr>
            <w:tcW w:w="965" w:type="dxa"/>
            <w:shd w:val="clear" w:color="auto" w:fill="auto"/>
          </w:tcPr>
          <w:p w14:paraId="01F47BF5" w14:textId="77777777" w:rsidR="00933B9D" w:rsidRPr="00626531" w:rsidRDefault="00933B9D" w:rsidP="004267ED">
            <w:pPr>
              <w:rPr>
                <w:rFonts w:asciiTheme="minorHAnsi" w:hAnsiTheme="minorHAnsi" w:cstheme="minorHAnsi"/>
                <w:lang w:val="en-GB"/>
              </w:rPr>
            </w:pPr>
          </w:p>
        </w:tc>
        <w:tc>
          <w:tcPr>
            <w:tcW w:w="1336" w:type="dxa"/>
            <w:shd w:val="clear" w:color="auto" w:fill="auto"/>
          </w:tcPr>
          <w:p w14:paraId="1B441DD4" w14:textId="77777777" w:rsidR="00933B9D" w:rsidRPr="00626531" w:rsidRDefault="00933B9D" w:rsidP="004267ED">
            <w:pPr>
              <w:rPr>
                <w:rFonts w:asciiTheme="minorHAnsi" w:hAnsiTheme="minorHAnsi" w:cstheme="minorHAnsi"/>
                <w:lang w:val="en-GB"/>
              </w:rPr>
            </w:pPr>
          </w:p>
        </w:tc>
        <w:tc>
          <w:tcPr>
            <w:tcW w:w="1303" w:type="dxa"/>
            <w:shd w:val="clear" w:color="auto" w:fill="auto"/>
          </w:tcPr>
          <w:p w14:paraId="1F390DDC" w14:textId="77777777" w:rsidR="00933B9D" w:rsidRPr="00626531" w:rsidRDefault="00933B9D" w:rsidP="004267ED">
            <w:pPr>
              <w:rPr>
                <w:rFonts w:asciiTheme="minorHAnsi" w:hAnsiTheme="minorHAnsi" w:cstheme="minorHAnsi"/>
                <w:lang w:val="en-GB"/>
              </w:rPr>
            </w:pPr>
          </w:p>
        </w:tc>
        <w:tc>
          <w:tcPr>
            <w:tcW w:w="1133" w:type="dxa"/>
          </w:tcPr>
          <w:p w14:paraId="6AD5721B"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19877710"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7CEF6106"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066A1693" w14:textId="77777777" w:rsidR="00933B9D" w:rsidRPr="00626531" w:rsidRDefault="00933B9D" w:rsidP="004267ED">
            <w:pPr>
              <w:rPr>
                <w:rFonts w:asciiTheme="minorHAnsi" w:hAnsiTheme="minorHAnsi" w:cstheme="minorHAnsi"/>
                <w:lang w:val="en-GB"/>
              </w:rPr>
            </w:pPr>
          </w:p>
        </w:tc>
        <w:tc>
          <w:tcPr>
            <w:tcW w:w="1229" w:type="dxa"/>
            <w:shd w:val="clear" w:color="auto" w:fill="auto"/>
          </w:tcPr>
          <w:p w14:paraId="2EF0AE64" w14:textId="77777777" w:rsidR="00933B9D" w:rsidRPr="00626531" w:rsidRDefault="00933B9D" w:rsidP="004267ED">
            <w:pPr>
              <w:rPr>
                <w:rFonts w:asciiTheme="minorHAnsi" w:hAnsiTheme="minorHAnsi" w:cstheme="minorHAnsi"/>
                <w:lang w:val="en-GB"/>
              </w:rPr>
            </w:pPr>
          </w:p>
        </w:tc>
        <w:tc>
          <w:tcPr>
            <w:tcW w:w="1230" w:type="dxa"/>
            <w:shd w:val="clear" w:color="auto" w:fill="auto"/>
          </w:tcPr>
          <w:p w14:paraId="625EF384" w14:textId="77777777" w:rsidR="00933B9D" w:rsidRPr="00626531" w:rsidRDefault="00933B9D" w:rsidP="004267ED">
            <w:pPr>
              <w:rPr>
                <w:rFonts w:asciiTheme="minorHAnsi" w:hAnsiTheme="minorHAnsi" w:cstheme="minorHAnsi"/>
                <w:lang w:val="en-GB"/>
              </w:rPr>
            </w:pPr>
          </w:p>
        </w:tc>
        <w:tc>
          <w:tcPr>
            <w:tcW w:w="1150" w:type="dxa"/>
            <w:shd w:val="clear" w:color="auto" w:fill="auto"/>
          </w:tcPr>
          <w:p w14:paraId="6FB0E9D7" w14:textId="77777777" w:rsidR="00933B9D" w:rsidRPr="00626531" w:rsidRDefault="00933B9D" w:rsidP="004267ED">
            <w:pPr>
              <w:rPr>
                <w:rFonts w:asciiTheme="minorHAnsi" w:hAnsiTheme="minorHAnsi" w:cstheme="minorHAnsi"/>
                <w:lang w:val="en-GB"/>
              </w:rPr>
            </w:pPr>
          </w:p>
        </w:tc>
      </w:tr>
      <w:tr w:rsidR="00933B9D" w:rsidRPr="00626531" w14:paraId="50056188" w14:textId="77777777" w:rsidTr="00D574B5">
        <w:tc>
          <w:tcPr>
            <w:tcW w:w="1698" w:type="dxa"/>
            <w:shd w:val="clear" w:color="auto" w:fill="auto"/>
          </w:tcPr>
          <w:p w14:paraId="51E7FDBB"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WP2</w:t>
            </w:r>
          </w:p>
        </w:tc>
        <w:tc>
          <w:tcPr>
            <w:tcW w:w="965" w:type="dxa"/>
            <w:shd w:val="clear" w:color="auto" w:fill="auto"/>
          </w:tcPr>
          <w:p w14:paraId="4BFDC27A" w14:textId="77777777" w:rsidR="00933B9D" w:rsidRPr="00626531" w:rsidRDefault="00933B9D" w:rsidP="004267ED">
            <w:pPr>
              <w:rPr>
                <w:rFonts w:asciiTheme="minorHAnsi" w:hAnsiTheme="minorHAnsi" w:cstheme="minorHAnsi"/>
                <w:lang w:val="en-GB"/>
              </w:rPr>
            </w:pPr>
          </w:p>
        </w:tc>
        <w:tc>
          <w:tcPr>
            <w:tcW w:w="1336" w:type="dxa"/>
            <w:shd w:val="clear" w:color="auto" w:fill="auto"/>
          </w:tcPr>
          <w:p w14:paraId="611AB077" w14:textId="77777777" w:rsidR="00933B9D" w:rsidRPr="00626531" w:rsidRDefault="00933B9D" w:rsidP="004267ED">
            <w:pPr>
              <w:rPr>
                <w:rFonts w:asciiTheme="minorHAnsi" w:hAnsiTheme="minorHAnsi" w:cstheme="minorHAnsi"/>
                <w:lang w:val="en-GB"/>
              </w:rPr>
            </w:pPr>
          </w:p>
        </w:tc>
        <w:tc>
          <w:tcPr>
            <w:tcW w:w="1303" w:type="dxa"/>
            <w:shd w:val="clear" w:color="auto" w:fill="auto"/>
          </w:tcPr>
          <w:p w14:paraId="57F09F85" w14:textId="77777777" w:rsidR="00933B9D" w:rsidRPr="00626531" w:rsidRDefault="00933B9D" w:rsidP="004267ED">
            <w:pPr>
              <w:rPr>
                <w:rFonts w:asciiTheme="minorHAnsi" w:hAnsiTheme="minorHAnsi" w:cstheme="minorHAnsi"/>
                <w:lang w:val="en-GB"/>
              </w:rPr>
            </w:pPr>
          </w:p>
        </w:tc>
        <w:tc>
          <w:tcPr>
            <w:tcW w:w="1133" w:type="dxa"/>
          </w:tcPr>
          <w:p w14:paraId="4524866F"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2546375A"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11C6482C"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7ECB769B" w14:textId="77777777" w:rsidR="00933B9D" w:rsidRPr="00626531" w:rsidRDefault="00933B9D" w:rsidP="004267ED">
            <w:pPr>
              <w:rPr>
                <w:rFonts w:asciiTheme="minorHAnsi" w:hAnsiTheme="minorHAnsi" w:cstheme="minorHAnsi"/>
                <w:lang w:val="en-GB"/>
              </w:rPr>
            </w:pPr>
          </w:p>
        </w:tc>
        <w:tc>
          <w:tcPr>
            <w:tcW w:w="1229" w:type="dxa"/>
            <w:shd w:val="clear" w:color="auto" w:fill="auto"/>
          </w:tcPr>
          <w:p w14:paraId="5E92021B" w14:textId="77777777" w:rsidR="00933B9D" w:rsidRPr="00626531" w:rsidRDefault="00933B9D" w:rsidP="004267ED">
            <w:pPr>
              <w:rPr>
                <w:rFonts w:asciiTheme="minorHAnsi" w:hAnsiTheme="minorHAnsi" w:cstheme="minorHAnsi"/>
                <w:lang w:val="en-GB"/>
              </w:rPr>
            </w:pPr>
          </w:p>
        </w:tc>
        <w:tc>
          <w:tcPr>
            <w:tcW w:w="1230" w:type="dxa"/>
            <w:shd w:val="clear" w:color="auto" w:fill="auto"/>
          </w:tcPr>
          <w:p w14:paraId="2267B1EF" w14:textId="77777777" w:rsidR="00933B9D" w:rsidRPr="00626531" w:rsidRDefault="00933B9D" w:rsidP="004267ED">
            <w:pPr>
              <w:rPr>
                <w:rFonts w:asciiTheme="minorHAnsi" w:hAnsiTheme="minorHAnsi" w:cstheme="minorHAnsi"/>
                <w:lang w:val="en-GB"/>
              </w:rPr>
            </w:pPr>
          </w:p>
        </w:tc>
        <w:tc>
          <w:tcPr>
            <w:tcW w:w="1150" w:type="dxa"/>
            <w:shd w:val="clear" w:color="auto" w:fill="auto"/>
          </w:tcPr>
          <w:p w14:paraId="7F21D56B" w14:textId="77777777" w:rsidR="00933B9D" w:rsidRPr="00626531" w:rsidRDefault="00933B9D" w:rsidP="004267ED">
            <w:pPr>
              <w:rPr>
                <w:rFonts w:asciiTheme="minorHAnsi" w:hAnsiTheme="minorHAnsi" w:cstheme="minorHAnsi"/>
                <w:lang w:val="en-GB"/>
              </w:rPr>
            </w:pPr>
          </w:p>
        </w:tc>
      </w:tr>
      <w:tr w:rsidR="00933B9D" w:rsidRPr="00626531" w14:paraId="612D128B" w14:textId="77777777" w:rsidTr="00D574B5">
        <w:tc>
          <w:tcPr>
            <w:tcW w:w="1698" w:type="dxa"/>
            <w:shd w:val="clear" w:color="auto" w:fill="auto"/>
          </w:tcPr>
          <w:p w14:paraId="797B7B64"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WP3</w:t>
            </w:r>
          </w:p>
        </w:tc>
        <w:tc>
          <w:tcPr>
            <w:tcW w:w="965" w:type="dxa"/>
            <w:shd w:val="clear" w:color="auto" w:fill="auto"/>
          </w:tcPr>
          <w:p w14:paraId="11399521" w14:textId="77777777" w:rsidR="00933B9D" w:rsidRPr="00626531" w:rsidRDefault="00933B9D" w:rsidP="004267ED">
            <w:pPr>
              <w:rPr>
                <w:rFonts w:asciiTheme="minorHAnsi" w:hAnsiTheme="minorHAnsi" w:cstheme="minorHAnsi"/>
                <w:lang w:val="en-GB"/>
              </w:rPr>
            </w:pPr>
          </w:p>
        </w:tc>
        <w:tc>
          <w:tcPr>
            <w:tcW w:w="1336" w:type="dxa"/>
            <w:shd w:val="clear" w:color="auto" w:fill="auto"/>
          </w:tcPr>
          <w:p w14:paraId="691AD8BF" w14:textId="77777777" w:rsidR="00933B9D" w:rsidRPr="00626531" w:rsidRDefault="00933B9D" w:rsidP="004267ED">
            <w:pPr>
              <w:rPr>
                <w:rFonts w:asciiTheme="minorHAnsi" w:hAnsiTheme="minorHAnsi" w:cstheme="minorHAnsi"/>
                <w:lang w:val="en-GB"/>
              </w:rPr>
            </w:pPr>
          </w:p>
        </w:tc>
        <w:tc>
          <w:tcPr>
            <w:tcW w:w="1303" w:type="dxa"/>
            <w:shd w:val="clear" w:color="auto" w:fill="auto"/>
          </w:tcPr>
          <w:p w14:paraId="45F9F559" w14:textId="77777777" w:rsidR="00933B9D" w:rsidRPr="00626531" w:rsidRDefault="00933B9D" w:rsidP="004267ED">
            <w:pPr>
              <w:rPr>
                <w:rFonts w:asciiTheme="minorHAnsi" w:hAnsiTheme="minorHAnsi" w:cstheme="minorHAnsi"/>
                <w:lang w:val="en-GB"/>
              </w:rPr>
            </w:pPr>
          </w:p>
        </w:tc>
        <w:tc>
          <w:tcPr>
            <w:tcW w:w="1133" w:type="dxa"/>
          </w:tcPr>
          <w:p w14:paraId="214628A2"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1B918567"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38B77CE3"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723EDA57" w14:textId="77777777" w:rsidR="00933B9D" w:rsidRPr="00626531" w:rsidRDefault="00933B9D" w:rsidP="004267ED">
            <w:pPr>
              <w:rPr>
                <w:rFonts w:asciiTheme="minorHAnsi" w:hAnsiTheme="minorHAnsi" w:cstheme="minorHAnsi"/>
                <w:lang w:val="en-GB"/>
              </w:rPr>
            </w:pPr>
          </w:p>
        </w:tc>
        <w:tc>
          <w:tcPr>
            <w:tcW w:w="1229" w:type="dxa"/>
            <w:shd w:val="clear" w:color="auto" w:fill="auto"/>
          </w:tcPr>
          <w:p w14:paraId="704B3F8D" w14:textId="77777777" w:rsidR="00933B9D" w:rsidRPr="00626531" w:rsidRDefault="00933B9D" w:rsidP="004267ED">
            <w:pPr>
              <w:rPr>
                <w:rFonts w:asciiTheme="minorHAnsi" w:hAnsiTheme="minorHAnsi" w:cstheme="minorHAnsi"/>
                <w:lang w:val="en-GB"/>
              </w:rPr>
            </w:pPr>
          </w:p>
        </w:tc>
        <w:tc>
          <w:tcPr>
            <w:tcW w:w="1230" w:type="dxa"/>
            <w:shd w:val="clear" w:color="auto" w:fill="auto"/>
          </w:tcPr>
          <w:p w14:paraId="11D1FF7C" w14:textId="77777777" w:rsidR="00933B9D" w:rsidRPr="00626531" w:rsidRDefault="00933B9D" w:rsidP="004267ED">
            <w:pPr>
              <w:rPr>
                <w:rFonts w:asciiTheme="minorHAnsi" w:hAnsiTheme="minorHAnsi" w:cstheme="minorHAnsi"/>
                <w:lang w:val="en-GB"/>
              </w:rPr>
            </w:pPr>
          </w:p>
        </w:tc>
        <w:tc>
          <w:tcPr>
            <w:tcW w:w="1150" w:type="dxa"/>
            <w:shd w:val="clear" w:color="auto" w:fill="auto"/>
          </w:tcPr>
          <w:p w14:paraId="4042E3E1" w14:textId="77777777" w:rsidR="00933B9D" w:rsidRPr="00626531" w:rsidRDefault="00933B9D" w:rsidP="004267ED">
            <w:pPr>
              <w:rPr>
                <w:rFonts w:asciiTheme="minorHAnsi" w:hAnsiTheme="minorHAnsi" w:cstheme="minorHAnsi"/>
                <w:lang w:val="en-GB"/>
              </w:rPr>
            </w:pPr>
          </w:p>
        </w:tc>
      </w:tr>
      <w:tr w:rsidR="00933B9D" w:rsidRPr="00626531" w14:paraId="53003D9A" w14:textId="77777777" w:rsidTr="00D574B5">
        <w:tc>
          <w:tcPr>
            <w:tcW w:w="1698" w:type="dxa"/>
            <w:shd w:val="clear" w:color="auto" w:fill="auto"/>
          </w:tcPr>
          <w:p w14:paraId="192D363D"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w:t>
            </w:r>
          </w:p>
        </w:tc>
        <w:tc>
          <w:tcPr>
            <w:tcW w:w="965" w:type="dxa"/>
            <w:shd w:val="clear" w:color="auto" w:fill="auto"/>
          </w:tcPr>
          <w:p w14:paraId="76869088" w14:textId="77777777" w:rsidR="00933B9D" w:rsidRPr="00626531" w:rsidRDefault="00933B9D" w:rsidP="004267ED">
            <w:pPr>
              <w:rPr>
                <w:rFonts w:asciiTheme="minorHAnsi" w:hAnsiTheme="minorHAnsi" w:cstheme="minorHAnsi"/>
                <w:lang w:val="en-GB"/>
              </w:rPr>
            </w:pPr>
          </w:p>
        </w:tc>
        <w:tc>
          <w:tcPr>
            <w:tcW w:w="1336" w:type="dxa"/>
            <w:shd w:val="clear" w:color="auto" w:fill="auto"/>
          </w:tcPr>
          <w:p w14:paraId="2363B176" w14:textId="77777777" w:rsidR="00933B9D" w:rsidRPr="00626531" w:rsidRDefault="00933B9D" w:rsidP="004267ED">
            <w:pPr>
              <w:rPr>
                <w:rFonts w:asciiTheme="minorHAnsi" w:hAnsiTheme="minorHAnsi" w:cstheme="minorHAnsi"/>
                <w:lang w:val="en-GB"/>
              </w:rPr>
            </w:pPr>
          </w:p>
        </w:tc>
        <w:tc>
          <w:tcPr>
            <w:tcW w:w="1303" w:type="dxa"/>
            <w:shd w:val="clear" w:color="auto" w:fill="auto"/>
          </w:tcPr>
          <w:p w14:paraId="429BBFAD" w14:textId="77777777" w:rsidR="00933B9D" w:rsidRPr="00626531" w:rsidRDefault="00933B9D" w:rsidP="004267ED">
            <w:pPr>
              <w:rPr>
                <w:rFonts w:asciiTheme="minorHAnsi" w:hAnsiTheme="minorHAnsi" w:cstheme="minorHAnsi"/>
                <w:lang w:val="en-GB"/>
              </w:rPr>
            </w:pPr>
          </w:p>
        </w:tc>
        <w:tc>
          <w:tcPr>
            <w:tcW w:w="1133" w:type="dxa"/>
          </w:tcPr>
          <w:p w14:paraId="6C153872"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05235D23"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38B8B499"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20F523DB" w14:textId="77777777" w:rsidR="00933B9D" w:rsidRPr="00626531" w:rsidRDefault="00933B9D" w:rsidP="004267ED">
            <w:pPr>
              <w:rPr>
                <w:rFonts w:asciiTheme="minorHAnsi" w:hAnsiTheme="minorHAnsi" w:cstheme="minorHAnsi"/>
                <w:lang w:val="en-GB"/>
              </w:rPr>
            </w:pPr>
          </w:p>
        </w:tc>
        <w:tc>
          <w:tcPr>
            <w:tcW w:w="1229" w:type="dxa"/>
            <w:shd w:val="clear" w:color="auto" w:fill="auto"/>
          </w:tcPr>
          <w:p w14:paraId="776D4CF7" w14:textId="77777777" w:rsidR="00933B9D" w:rsidRPr="00626531" w:rsidRDefault="00933B9D" w:rsidP="004267ED">
            <w:pPr>
              <w:rPr>
                <w:rFonts w:asciiTheme="minorHAnsi" w:hAnsiTheme="minorHAnsi" w:cstheme="minorHAnsi"/>
                <w:lang w:val="en-GB"/>
              </w:rPr>
            </w:pPr>
          </w:p>
        </w:tc>
        <w:tc>
          <w:tcPr>
            <w:tcW w:w="1230" w:type="dxa"/>
            <w:shd w:val="clear" w:color="auto" w:fill="auto"/>
          </w:tcPr>
          <w:p w14:paraId="372E99B7" w14:textId="77777777" w:rsidR="00933B9D" w:rsidRPr="00626531" w:rsidRDefault="00933B9D" w:rsidP="004267ED">
            <w:pPr>
              <w:rPr>
                <w:rFonts w:asciiTheme="minorHAnsi" w:hAnsiTheme="minorHAnsi" w:cstheme="minorHAnsi"/>
                <w:lang w:val="en-GB"/>
              </w:rPr>
            </w:pPr>
          </w:p>
        </w:tc>
        <w:tc>
          <w:tcPr>
            <w:tcW w:w="1150" w:type="dxa"/>
            <w:shd w:val="clear" w:color="auto" w:fill="auto"/>
          </w:tcPr>
          <w:p w14:paraId="11CBD03C" w14:textId="77777777" w:rsidR="00933B9D" w:rsidRPr="00626531" w:rsidRDefault="00933B9D" w:rsidP="004267ED">
            <w:pPr>
              <w:rPr>
                <w:rFonts w:asciiTheme="minorHAnsi" w:hAnsiTheme="minorHAnsi" w:cstheme="minorHAnsi"/>
                <w:lang w:val="en-GB"/>
              </w:rPr>
            </w:pPr>
          </w:p>
        </w:tc>
      </w:tr>
      <w:tr w:rsidR="00933B9D" w:rsidRPr="00626531" w14:paraId="1CB98D14" w14:textId="77777777" w:rsidTr="00D574B5">
        <w:tc>
          <w:tcPr>
            <w:tcW w:w="1698" w:type="dxa"/>
            <w:shd w:val="clear" w:color="auto" w:fill="auto"/>
          </w:tcPr>
          <w:p w14:paraId="4B481270"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WPN</w:t>
            </w:r>
          </w:p>
        </w:tc>
        <w:tc>
          <w:tcPr>
            <w:tcW w:w="965" w:type="dxa"/>
            <w:shd w:val="clear" w:color="auto" w:fill="auto"/>
          </w:tcPr>
          <w:p w14:paraId="26F83632" w14:textId="77777777" w:rsidR="00933B9D" w:rsidRPr="00626531" w:rsidRDefault="00933B9D" w:rsidP="004267ED">
            <w:pPr>
              <w:rPr>
                <w:rFonts w:asciiTheme="minorHAnsi" w:hAnsiTheme="minorHAnsi" w:cstheme="minorHAnsi"/>
                <w:lang w:val="en-GB"/>
              </w:rPr>
            </w:pPr>
          </w:p>
        </w:tc>
        <w:tc>
          <w:tcPr>
            <w:tcW w:w="1336" w:type="dxa"/>
            <w:shd w:val="clear" w:color="auto" w:fill="auto"/>
          </w:tcPr>
          <w:p w14:paraId="1B43D809" w14:textId="77777777" w:rsidR="00933B9D" w:rsidRPr="00626531" w:rsidRDefault="00933B9D" w:rsidP="004267ED">
            <w:pPr>
              <w:rPr>
                <w:rFonts w:asciiTheme="minorHAnsi" w:hAnsiTheme="minorHAnsi" w:cstheme="minorHAnsi"/>
                <w:lang w:val="en-GB"/>
              </w:rPr>
            </w:pPr>
          </w:p>
        </w:tc>
        <w:tc>
          <w:tcPr>
            <w:tcW w:w="1303" w:type="dxa"/>
            <w:shd w:val="clear" w:color="auto" w:fill="auto"/>
          </w:tcPr>
          <w:p w14:paraId="14C389C5" w14:textId="77777777" w:rsidR="00933B9D" w:rsidRPr="00626531" w:rsidRDefault="00933B9D" w:rsidP="004267ED">
            <w:pPr>
              <w:rPr>
                <w:rFonts w:asciiTheme="minorHAnsi" w:hAnsiTheme="minorHAnsi" w:cstheme="minorHAnsi"/>
                <w:lang w:val="en-GB"/>
              </w:rPr>
            </w:pPr>
          </w:p>
        </w:tc>
        <w:tc>
          <w:tcPr>
            <w:tcW w:w="1133" w:type="dxa"/>
          </w:tcPr>
          <w:p w14:paraId="2C88FC65"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1E478084"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381A08EB"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59D4E55A" w14:textId="77777777" w:rsidR="00933B9D" w:rsidRPr="00626531" w:rsidRDefault="00933B9D" w:rsidP="004267ED">
            <w:pPr>
              <w:rPr>
                <w:rFonts w:asciiTheme="minorHAnsi" w:hAnsiTheme="minorHAnsi" w:cstheme="minorHAnsi"/>
                <w:lang w:val="en-GB"/>
              </w:rPr>
            </w:pPr>
          </w:p>
        </w:tc>
        <w:tc>
          <w:tcPr>
            <w:tcW w:w="1229" w:type="dxa"/>
            <w:shd w:val="clear" w:color="auto" w:fill="auto"/>
          </w:tcPr>
          <w:p w14:paraId="576FA08F" w14:textId="77777777" w:rsidR="00933B9D" w:rsidRPr="00626531" w:rsidRDefault="00933B9D" w:rsidP="004267ED">
            <w:pPr>
              <w:rPr>
                <w:rFonts w:asciiTheme="minorHAnsi" w:hAnsiTheme="minorHAnsi" w:cstheme="minorHAnsi"/>
                <w:lang w:val="en-GB"/>
              </w:rPr>
            </w:pPr>
          </w:p>
        </w:tc>
        <w:tc>
          <w:tcPr>
            <w:tcW w:w="1230" w:type="dxa"/>
            <w:shd w:val="clear" w:color="auto" w:fill="auto"/>
          </w:tcPr>
          <w:p w14:paraId="706F793E" w14:textId="77777777" w:rsidR="00933B9D" w:rsidRPr="00626531" w:rsidRDefault="00933B9D" w:rsidP="004267ED">
            <w:pPr>
              <w:rPr>
                <w:rFonts w:asciiTheme="minorHAnsi" w:hAnsiTheme="minorHAnsi" w:cstheme="minorHAnsi"/>
                <w:lang w:val="en-GB"/>
              </w:rPr>
            </w:pPr>
          </w:p>
        </w:tc>
        <w:tc>
          <w:tcPr>
            <w:tcW w:w="1150" w:type="dxa"/>
            <w:shd w:val="clear" w:color="auto" w:fill="auto"/>
          </w:tcPr>
          <w:p w14:paraId="7F8B43EB" w14:textId="77777777" w:rsidR="00933B9D" w:rsidRPr="00626531" w:rsidRDefault="00933B9D" w:rsidP="004267ED">
            <w:pPr>
              <w:rPr>
                <w:rFonts w:asciiTheme="minorHAnsi" w:hAnsiTheme="minorHAnsi" w:cstheme="minorHAnsi"/>
                <w:lang w:val="en-GB"/>
              </w:rPr>
            </w:pPr>
          </w:p>
        </w:tc>
      </w:tr>
      <w:tr w:rsidR="00933B9D" w:rsidRPr="00626531" w14:paraId="23554255" w14:textId="77777777" w:rsidTr="00D574B5">
        <w:tc>
          <w:tcPr>
            <w:tcW w:w="1698" w:type="dxa"/>
            <w:shd w:val="clear" w:color="auto" w:fill="auto"/>
          </w:tcPr>
          <w:p w14:paraId="61B754A3"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Management</w:t>
            </w:r>
          </w:p>
        </w:tc>
        <w:tc>
          <w:tcPr>
            <w:tcW w:w="965" w:type="dxa"/>
            <w:shd w:val="clear" w:color="auto" w:fill="auto"/>
          </w:tcPr>
          <w:p w14:paraId="5136E0A2" w14:textId="77777777" w:rsidR="00933B9D" w:rsidRPr="00626531" w:rsidRDefault="00933B9D" w:rsidP="004267ED">
            <w:pPr>
              <w:rPr>
                <w:rFonts w:asciiTheme="minorHAnsi" w:hAnsiTheme="minorHAnsi" w:cstheme="minorHAnsi"/>
                <w:lang w:val="en-GB"/>
              </w:rPr>
            </w:pPr>
          </w:p>
        </w:tc>
        <w:tc>
          <w:tcPr>
            <w:tcW w:w="1336" w:type="dxa"/>
            <w:shd w:val="clear" w:color="auto" w:fill="auto"/>
          </w:tcPr>
          <w:p w14:paraId="41548483" w14:textId="77777777" w:rsidR="00933B9D" w:rsidRPr="00626531" w:rsidRDefault="00933B9D" w:rsidP="004267ED">
            <w:pPr>
              <w:rPr>
                <w:rFonts w:asciiTheme="minorHAnsi" w:hAnsiTheme="minorHAnsi" w:cstheme="minorHAnsi"/>
                <w:lang w:val="en-GB"/>
              </w:rPr>
            </w:pPr>
          </w:p>
        </w:tc>
        <w:tc>
          <w:tcPr>
            <w:tcW w:w="1303" w:type="dxa"/>
            <w:shd w:val="clear" w:color="auto" w:fill="auto"/>
          </w:tcPr>
          <w:p w14:paraId="626C7160" w14:textId="77777777" w:rsidR="00933B9D" w:rsidRPr="00626531" w:rsidRDefault="00933B9D" w:rsidP="004267ED">
            <w:pPr>
              <w:rPr>
                <w:rFonts w:asciiTheme="minorHAnsi" w:hAnsiTheme="minorHAnsi" w:cstheme="minorHAnsi"/>
                <w:lang w:val="en-GB"/>
              </w:rPr>
            </w:pPr>
          </w:p>
        </w:tc>
        <w:tc>
          <w:tcPr>
            <w:tcW w:w="1133" w:type="dxa"/>
          </w:tcPr>
          <w:p w14:paraId="75465D44"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27750166"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4EC37E18"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3CC948F8" w14:textId="77777777" w:rsidR="00933B9D" w:rsidRPr="00626531" w:rsidRDefault="00933B9D" w:rsidP="004267ED">
            <w:pPr>
              <w:rPr>
                <w:rFonts w:asciiTheme="minorHAnsi" w:hAnsiTheme="minorHAnsi" w:cstheme="minorHAnsi"/>
                <w:lang w:val="en-GB"/>
              </w:rPr>
            </w:pPr>
          </w:p>
        </w:tc>
        <w:tc>
          <w:tcPr>
            <w:tcW w:w="1229" w:type="dxa"/>
            <w:shd w:val="clear" w:color="auto" w:fill="auto"/>
          </w:tcPr>
          <w:p w14:paraId="11011B4D" w14:textId="77777777" w:rsidR="00933B9D" w:rsidRPr="00626531" w:rsidRDefault="00933B9D" w:rsidP="004267ED">
            <w:pPr>
              <w:rPr>
                <w:rFonts w:asciiTheme="minorHAnsi" w:hAnsiTheme="minorHAnsi" w:cstheme="minorHAnsi"/>
                <w:lang w:val="en-GB"/>
              </w:rPr>
            </w:pPr>
          </w:p>
        </w:tc>
        <w:tc>
          <w:tcPr>
            <w:tcW w:w="1230" w:type="dxa"/>
            <w:shd w:val="clear" w:color="auto" w:fill="auto"/>
          </w:tcPr>
          <w:p w14:paraId="72811E34" w14:textId="77777777" w:rsidR="00933B9D" w:rsidRPr="00626531" w:rsidRDefault="00933B9D" w:rsidP="004267ED">
            <w:pPr>
              <w:rPr>
                <w:rFonts w:asciiTheme="minorHAnsi" w:hAnsiTheme="minorHAnsi" w:cstheme="minorHAnsi"/>
                <w:lang w:val="en-GB"/>
              </w:rPr>
            </w:pPr>
          </w:p>
        </w:tc>
        <w:tc>
          <w:tcPr>
            <w:tcW w:w="1150" w:type="dxa"/>
            <w:shd w:val="clear" w:color="auto" w:fill="auto"/>
          </w:tcPr>
          <w:p w14:paraId="5E70AACC" w14:textId="77777777" w:rsidR="00933B9D" w:rsidRPr="00626531" w:rsidRDefault="00933B9D" w:rsidP="004267ED">
            <w:pPr>
              <w:rPr>
                <w:rFonts w:asciiTheme="minorHAnsi" w:hAnsiTheme="minorHAnsi" w:cstheme="minorHAnsi"/>
                <w:lang w:val="en-GB"/>
              </w:rPr>
            </w:pPr>
          </w:p>
        </w:tc>
      </w:tr>
      <w:tr w:rsidR="00933B9D" w:rsidRPr="00626531" w14:paraId="1A3AB8D2" w14:textId="77777777" w:rsidTr="00D574B5">
        <w:tc>
          <w:tcPr>
            <w:tcW w:w="1698" w:type="dxa"/>
            <w:shd w:val="clear" w:color="auto" w:fill="auto"/>
          </w:tcPr>
          <w:p w14:paraId="18DE71C6" w14:textId="77777777" w:rsidR="00933B9D" w:rsidRPr="00626531" w:rsidRDefault="00933B9D" w:rsidP="004267ED">
            <w:pPr>
              <w:rPr>
                <w:rFonts w:asciiTheme="minorHAnsi" w:hAnsiTheme="minorHAnsi" w:cstheme="minorHAnsi"/>
                <w:lang w:val="en-GB"/>
              </w:rPr>
            </w:pPr>
            <w:r w:rsidRPr="00626531">
              <w:rPr>
                <w:rFonts w:asciiTheme="minorHAnsi" w:hAnsiTheme="minorHAnsi" w:cstheme="minorHAnsi"/>
                <w:lang w:val="en-GB"/>
              </w:rPr>
              <w:t>Sum</w:t>
            </w:r>
          </w:p>
        </w:tc>
        <w:tc>
          <w:tcPr>
            <w:tcW w:w="965" w:type="dxa"/>
            <w:shd w:val="clear" w:color="auto" w:fill="auto"/>
          </w:tcPr>
          <w:p w14:paraId="28BF89EE" w14:textId="77777777" w:rsidR="00933B9D" w:rsidRPr="00626531" w:rsidRDefault="00933B9D" w:rsidP="004267ED">
            <w:pPr>
              <w:rPr>
                <w:rFonts w:asciiTheme="minorHAnsi" w:hAnsiTheme="minorHAnsi" w:cstheme="minorHAnsi"/>
                <w:lang w:val="en-GB"/>
              </w:rPr>
            </w:pPr>
          </w:p>
        </w:tc>
        <w:tc>
          <w:tcPr>
            <w:tcW w:w="1336" w:type="dxa"/>
            <w:shd w:val="clear" w:color="auto" w:fill="auto"/>
          </w:tcPr>
          <w:p w14:paraId="571B307F" w14:textId="77777777" w:rsidR="00933B9D" w:rsidRPr="00626531" w:rsidRDefault="00933B9D" w:rsidP="004267ED">
            <w:pPr>
              <w:rPr>
                <w:rFonts w:asciiTheme="minorHAnsi" w:hAnsiTheme="minorHAnsi" w:cstheme="minorHAnsi"/>
                <w:lang w:val="en-GB"/>
              </w:rPr>
            </w:pPr>
          </w:p>
        </w:tc>
        <w:tc>
          <w:tcPr>
            <w:tcW w:w="1303" w:type="dxa"/>
            <w:shd w:val="clear" w:color="auto" w:fill="auto"/>
          </w:tcPr>
          <w:p w14:paraId="49206B73" w14:textId="77777777" w:rsidR="00933B9D" w:rsidRPr="00626531" w:rsidRDefault="00933B9D" w:rsidP="004267ED">
            <w:pPr>
              <w:rPr>
                <w:rFonts w:asciiTheme="minorHAnsi" w:hAnsiTheme="minorHAnsi" w:cstheme="minorHAnsi"/>
                <w:lang w:val="en-GB"/>
              </w:rPr>
            </w:pPr>
          </w:p>
        </w:tc>
        <w:tc>
          <w:tcPr>
            <w:tcW w:w="1133" w:type="dxa"/>
          </w:tcPr>
          <w:p w14:paraId="7BC70985"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1DC51EFE"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2E42AA80" w14:textId="77777777" w:rsidR="00933B9D" w:rsidRPr="00626531" w:rsidRDefault="00933B9D" w:rsidP="004267ED">
            <w:pPr>
              <w:rPr>
                <w:rFonts w:asciiTheme="minorHAnsi" w:hAnsiTheme="minorHAnsi" w:cstheme="minorHAnsi"/>
                <w:lang w:val="en-GB"/>
              </w:rPr>
            </w:pPr>
          </w:p>
        </w:tc>
        <w:tc>
          <w:tcPr>
            <w:tcW w:w="1316" w:type="dxa"/>
            <w:shd w:val="clear" w:color="auto" w:fill="auto"/>
          </w:tcPr>
          <w:p w14:paraId="4E93BB21" w14:textId="77777777" w:rsidR="00933B9D" w:rsidRPr="00626531" w:rsidRDefault="00933B9D" w:rsidP="004267ED">
            <w:pPr>
              <w:rPr>
                <w:rFonts w:asciiTheme="minorHAnsi" w:hAnsiTheme="minorHAnsi" w:cstheme="minorHAnsi"/>
                <w:lang w:val="en-GB"/>
              </w:rPr>
            </w:pPr>
          </w:p>
        </w:tc>
        <w:tc>
          <w:tcPr>
            <w:tcW w:w="1229" w:type="dxa"/>
            <w:shd w:val="clear" w:color="auto" w:fill="auto"/>
          </w:tcPr>
          <w:p w14:paraId="147EB789" w14:textId="77777777" w:rsidR="00933B9D" w:rsidRPr="00626531" w:rsidRDefault="00933B9D" w:rsidP="004267ED">
            <w:pPr>
              <w:rPr>
                <w:rFonts w:asciiTheme="minorHAnsi" w:hAnsiTheme="minorHAnsi" w:cstheme="minorHAnsi"/>
                <w:lang w:val="en-GB"/>
              </w:rPr>
            </w:pPr>
          </w:p>
        </w:tc>
        <w:tc>
          <w:tcPr>
            <w:tcW w:w="1230" w:type="dxa"/>
            <w:shd w:val="clear" w:color="auto" w:fill="auto"/>
          </w:tcPr>
          <w:p w14:paraId="5C53AE60" w14:textId="77777777" w:rsidR="00933B9D" w:rsidRPr="00626531" w:rsidRDefault="00933B9D" w:rsidP="004267ED">
            <w:pPr>
              <w:rPr>
                <w:rFonts w:asciiTheme="minorHAnsi" w:hAnsiTheme="minorHAnsi" w:cstheme="minorHAnsi"/>
                <w:lang w:val="en-GB"/>
              </w:rPr>
            </w:pPr>
          </w:p>
        </w:tc>
        <w:tc>
          <w:tcPr>
            <w:tcW w:w="1150" w:type="dxa"/>
            <w:shd w:val="clear" w:color="auto" w:fill="auto"/>
          </w:tcPr>
          <w:p w14:paraId="11558E24" w14:textId="77777777" w:rsidR="00933B9D" w:rsidRPr="00626531" w:rsidRDefault="00933B9D" w:rsidP="004267ED">
            <w:pPr>
              <w:rPr>
                <w:rFonts w:asciiTheme="minorHAnsi" w:hAnsiTheme="minorHAnsi" w:cstheme="minorHAnsi"/>
                <w:lang w:val="en-GB"/>
              </w:rPr>
            </w:pPr>
          </w:p>
        </w:tc>
      </w:tr>
    </w:tbl>
    <w:p w14:paraId="59D11D8A" w14:textId="77777777" w:rsidR="000A2400" w:rsidRPr="00626531" w:rsidRDefault="000A2400" w:rsidP="004267ED">
      <w:pPr>
        <w:rPr>
          <w:rFonts w:asciiTheme="minorHAnsi" w:hAnsiTheme="minorHAnsi" w:cstheme="minorHAnsi"/>
          <w:b/>
          <w:lang w:val="en-GB"/>
        </w:rPr>
      </w:pPr>
    </w:p>
    <w:p w14:paraId="46671B63" w14:textId="77777777" w:rsidR="000A2400" w:rsidRPr="00626531" w:rsidRDefault="000A2400" w:rsidP="004267ED">
      <w:pPr>
        <w:rPr>
          <w:rFonts w:asciiTheme="minorHAnsi" w:hAnsiTheme="minorHAnsi" w:cstheme="minorHAnsi"/>
          <w:b/>
          <w:lang w:val="en-GB"/>
        </w:rPr>
      </w:pPr>
      <w:r w:rsidRPr="00626531">
        <w:rPr>
          <w:rFonts w:asciiTheme="minorHAnsi" w:hAnsiTheme="minorHAnsi" w:cstheme="minorHAnsi"/>
          <w:b/>
          <w:lang w:val="en-GB"/>
        </w:rPr>
        <w:t>Cost</w:t>
      </w:r>
    </w:p>
    <w:p w14:paraId="7C928026" w14:textId="77777777" w:rsidR="00A70612" w:rsidRPr="00626531" w:rsidRDefault="00A70612" w:rsidP="004267ED">
      <w:pPr>
        <w:rPr>
          <w:rFonts w:asciiTheme="minorHAnsi" w:hAnsiTheme="minorHAnsi" w:cstheme="min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259"/>
        <w:gridCol w:w="1391"/>
        <w:gridCol w:w="1390"/>
        <w:gridCol w:w="1394"/>
        <w:gridCol w:w="1394"/>
        <w:gridCol w:w="1394"/>
        <w:gridCol w:w="1375"/>
        <w:gridCol w:w="1376"/>
        <w:gridCol w:w="1362"/>
      </w:tblGrid>
      <w:tr w:rsidR="00933B9D" w:rsidRPr="00626531" w14:paraId="6D3A32B9" w14:textId="77777777" w:rsidTr="00D574B5">
        <w:tc>
          <w:tcPr>
            <w:tcW w:w="1657" w:type="dxa"/>
            <w:shd w:val="clear" w:color="auto" w:fill="auto"/>
          </w:tcPr>
          <w:p w14:paraId="1B4B342F"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Activity/Item</w:t>
            </w:r>
          </w:p>
        </w:tc>
        <w:tc>
          <w:tcPr>
            <w:tcW w:w="1259" w:type="dxa"/>
            <w:shd w:val="clear" w:color="auto" w:fill="auto"/>
          </w:tcPr>
          <w:p w14:paraId="2F1DA4A6"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Host institution</w:t>
            </w:r>
          </w:p>
        </w:tc>
        <w:tc>
          <w:tcPr>
            <w:tcW w:w="1391" w:type="dxa"/>
            <w:shd w:val="clear" w:color="auto" w:fill="auto"/>
          </w:tcPr>
          <w:p w14:paraId="1F424947"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Research partner 1</w:t>
            </w:r>
          </w:p>
        </w:tc>
        <w:tc>
          <w:tcPr>
            <w:tcW w:w="1390" w:type="dxa"/>
          </w:tcPr>
          <w:p w14:paraId="4D01DB85"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Research partner 2</w:t>
            </w:r>
          </w:p>
        </w:tc>
        <w:tc>
          <w:tcPr>
            <w:tcW w:w="1394" w:type="dxa"/>
            <w:shd w:val="clear" w:color="auto" w:fill="auto"/>
          </w:tcPr>
          <w:p w14:paraId="5B4F5608"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Company partner 1</w:t>
            </w:r>
          </w:p>
        </w:tc>
        <w:tc>
          <w:tcPr>
            <w:tcW w:w="1394" w:type="dxa"/>
            <w:shd w:val="clear" w:color="auto" w:fill="auto"/>
          </w:tcPr>
          <w:p w14:paraId="0DA44D25"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Company partner 2</w:t>
            </w:r>
          </w:p>
        </w:tc>
        <w:tc>
          <w:tcPr>
            <w:tcW w:w="1394" w:type="dxa"/>
            <w:shd w:val="clear" w:color="auto" w:fill="auto"/>
          </w:tcPr>
          <w:p w14:paraId="73304EEB"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Company partner 3</w:t>
            </w:r>
          </w:p>
        </w:tc>
        <w:tc>
          <w:tcPr>
            <w:tcW w:w="1375" w:type="dxa"/>
            <w:shd w:val="clear" w:color="auto" w:fill="auto"/>
          </w:tcPr>
          <w:p w14:paraId="1F507C58"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Public partner 1</w:t>
            </w:r>
          </w:p>
        </w:tc>
        <w:tc>
          <w:tcPr>
            <w:tcW w:w="1376" w:type="dxa"/>
            <w:shd w:val="clear" w:color="auto" w:fill="auto"/>
          </w:tcPr>
          <w:p w14:paraId="6DBEEFE4"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Public partner 2</w:t>
            </w:r>
          </w:p>
        </w:tc>
        <w:tc>
          <w:tcPr>
            <w:tcW w:w="1362" w:type="dxa"/>
            <w:shd w:val="clear" w:color="auto" w:fill="auto"/>
          </w:tcPr>
          <w:p w14:paraId="5105F94F"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Total</w:t>
            </w:r>
          </w:p>
        </w:tc>
      </w:tr>
      <w:tr w:rsidR="00933B9D" w:rsidRPr="00626531" w14:paraId="3F35427B" w14:textId="77777777" w:rsidTr="00D574B5">
        <w:tc>
          <w:tcPr>
            <w:tcW w:w="1657" w:type="dxa"/>
            <w:shd w:val="clear" w:color="auto" w:fill="auto"/>
          </w:tcPr>
          <w:p w14:paraId="6CB8DA0A"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Work package (WP) 1</w:t>
            </w:r>
          </w:p>
        </w:tc>
        <w:tc>
          <w:tcPr>
            <w:tcW w:w="1259" w:type="dxa"/>
            <w:shd w:val="clear" w:color="auto" w:fill="auto"/>
          </w:tcPr>
          <w:p w14:paraId="0A91B523" w14:textId="77777777" w:rsidR="00933B9D" w:rsidRPr="00626531" w:rsidRDefault="00933B9D" w:rsidP="002D55A5">
            <w:pPr>
              <w:rPr>
                <w:rFonts w:asciiTheme="minorHAnsi" w:hAnsiTheme="minorHAnsi" w:cstheme="minorHAnsi"/>
                <w:lang w:val="en-GB"/>
              </w:rPr>
            </w:pPr>
          </w:p>
        </w:tc>
        <w:tc>
          <w:tcPr>
            <w:tcW w:w="1391" w:type="dxa"/>
            <w:shd w:val="clear" w:color="auto" w:fill="auto"/>
          </w:tcPr>
          <w:p w14:paraId="12DEAACD" w14:textId="77777777" w:rsidR="00933B9D" w:rsidRPr="00626531" w:rsidRDefault="00933B9D" w:rsidP="002D55A5">
            <w:pPr>
              <w:rPr>
                <w:rFonts w:asciiTheme="minorHAnsi" w:hAnsiTheme="minorHAnsi" w:cstheme="minorHAnsi"/>
                <w:lang w:val="en-GB"/>
              </w:rPr>
            </w:pPr>
          </w:p>
        </w:tc>
        <w:tc>
          <w:tcPr>
            <w:tcW w:w="1390" w:type="dxa"/>
          </w:tcPr>
          <w:p w14:paraId="034B3EF6"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78BB1797"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3C84ECDA"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527F2E74" w14:textId="77777777" w:rsidR="00933B9D" w:rsidRPr="00626531" w:rsidRDefault="00933B9D" w:rsidP="002D55A5">
            <w:pPr>
              <w:rPr>
                <w:rFonts w:asciiTheme="minorHAnsi" w:hAnsiTheme="minorHAnsi" w:cstheme="minorHAnsi"/>
                <w:lang w:val="en-GB"/>
              </w:rPr>
            </w:pPr>
          </w:p>
        </w:tc>
        <w:tc>
          <w:tcPr>
            <w:tcW w:w="1375" w:type="dxa"/>
            <w:shd w:val="clear" w:color="auto" w:fill="auto"/>
          </w:tcPr>
          <w:p w14:paraId="7425E803" w14:textId="77777777" w:rsidR="00933B9D" w:rsidRPr="00626531" w:rsidRDefault="00933B9D" w:rsidP="002D55A5">
            <w:pPr>
              <w:rPr>
                <w:rFonts w:asciiTheme="minorHAnsi" w:hAnsiTheme="minorHAnsi" w:cstheme="minorHAnsi"/>
                <w:lang w:val="en-GB"/>
              </w:rPr>
            </w:pPr>
          </w:p>
        </w:tc>
        <w:tc>
          <w:tcPr>
            <w:tcW w:w="1376" w:type="dxa"/>
            <w:shd w:val="clear" w:color="auto" w:fill="auto"/>
          </w:tcPr>
          <w:p w14:paraId="6D42AD0E" w14:textId="77777777" w:rsidR="00933B9D" w:rsidRPr="00626531" w:rsidRDefault="00933B9D" w:rsidP="002D55A5">
            <w:pPr>
              <w:rPr>
                <w:rFonts w:asciiTheme="minorHAnsi" w:hAnsiTheme="minorHAnsi" w:cstheme="minorHAnsi"/>
                <w:lang w:val="en-GB"/>
              </w:rPr>
            </w:pPr>
          </w:p>
        </w:tc>
        <w:tc>
          <w:tcPr>
            <w:tcW w:w="1362" w:type="dxa"/>
            <w:shd w:val="clear" w:color="auto" w:fill="auto"/>
          </w:tcPr>
          <w:p w14:paraId="31F5D691" w14:textId="77777777" w:rsidR="00933B9D" w:rsidRPr="00626531" w:rsidRDefault="00933B9D" w:rsidP="002D55A5">
            <w:pPr>
              <w:rPr>
                <w:rFonts w:asciiTheme="minorHAnsi" w:hAnsiTheme="minorHAnsi" w:cstheme="minorHAnsi"/>
                <w:lang w:val="en-GB"/>
              </w:rPr>
            </w:pPr>
          </w:p>
        </w:tc>
      </w:tr>
      <w:tr w:rsidR="00933B9D" w:rsidRPr="00626531" w14:paraId="3114B855" w14:textId="77777777" w:rsidTr="00D574B5">
        <w:tc>
          <w:tcPr>
            <w:tcW w:w="1657" w:type="dxa"/>
            <w:shd w:val="clear" w:color="auto" w:fill="auto"/>
          </w:tcPr>
          <w:p w14:paraId="79443F4C"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WP 2</w:t>
            </w:r>
          </w:p>
        </w:tc>
        <w:tc>
          <w:tcPr>
            <w:tcW w:w="1259" w:type="dxa"/>
            <w:shd w:val="clear" w:color="auto" w:fill="auto"/>
          </w:tcPr>
          <w:p w14:paraId="4A3D45EA" w14:textId="77777777" w:rsidR="00933B9D" w:rsidRPr="00626531" w:rsidRDefault="00933B9D" w:rsidP="002D55A5">
            <w:pPr>
              <w:rPr>
                <w:rFonts w:asciiTheme="minorHAnsi" w:hAnsiTheme="minorHAnsi" w:cstheme="minorHAnsi"/>
                <w:lang w:val="en-GB"/>
              </w:rPr>
            </w:pPr>
          </w:p>
        </w:tc>
        <w:tc>
          <w:tcPr>
            <w:tcW w:w="1391" w:type="dxa"/>
            <w:shd w:val="clear" w:color="auto" w:fill="auto"/>
          </w:tcPr>
          <w:p w14:paraId="2BAFECDD" w14:textId="77777777" w:rsidR="00933B9D" w:rsidRPr="00626531" w:rsidRDefault="00933B9D" w:rsidP="002D55A5">
            <w:pPr>
              <w:rPr>
                <w:rFonts w:asciiTheme="minorHAnsi" w:hAnsiTheme="minorHAnsi" w:cstheme="minorHAnsi"/>
                <w:lang w:val="en-GB"/>
              </w:rPr>
            </w:pPr>
          </w:p>
        </w:tc>
        <w:tc>
          <w:tcPr>
            <w:tcW w:w="1390" w:type="dxa"/>
          </w:tcPr>
          <w:p w14:paraId="171E9F5F"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0CD4C520"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599B0649"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2B4CF80F" w14:textId="77777777" w:rsidR="00933B9D" w:rsidRPr="00626531" w:rsidRDefault="00933B9D" w:rsidP="002D55A5">
            <w:pPr>
              <w:rPr>
                <w:rFonts w:asciiTheme="minorHAnsi" w:hAnsiTheme="minorHAnsi" w:cstheme="minorHAnsi"/>
                <w:lang w:val="en-GB"/>
              </w:rPr>
            </w:pPr>
          </w:p>
        </w:tc>
        <w:tc>
          <w:tcPr>
            <w:tcW w:w="1375" w:type="dxa"/>
            <w:shd w:val="clear" w:color="auto" w:fill="auto"/>
          </w:tcPr>
          <w:p w14:paraId="42D5339C" w14:textId="77777777" w:rsidR="00933B9D" w:rsidRPr="00626531" w:rsidRDefault="00933B9D" w:rsidP="002D55A5">
            <w:pPr>
              <w:rPr>
                <w:rFonts w:asciiTheme="minorHAnsi" w:hAnsiTheme="minorHAnsi" w:cstheme="minorHAnsi"/>
                <w:lang w:val="en-GB"/>
              </w:rPr>
            </w:pPr>
          </w:p>
        </w:tc>
        <w:tc>
          <w:tcPr>
            <w:tcW w:w="1376" w:type="dxa"/>
            <w:shd w:val="clear" w:color="auto" w:fill="auto"/>
          </w:tcPr>
          <w:p w14:paraId="0829D18D" w14:textId="77777777" w:rsidR="00933B9D" w:rsidRPr="00626531" w:rsidRDefault="00933B9D" w:rsidP="002D55A5">
            <w:pPr>
              <w:rPr>
                <w:rFonts w:asciiTheme="minorHAnsi" w:hAnsiTheme="minorHAnsi" w:cstheme="minorHAnsi"/>
                <w:lang w:val="en-GB"/>
              </w:rPr>
            </w:pPr>
          </w:p>
        </w:tc>
        <w:tc>
          <w:tcPr>
            <w:tcW w:w="1362" w:type="dxa"/>
            <w:shd w:val="clear" w:color="auto" w:fill="auto"/>
          </w:tcPr>
          <w:p w14:paraId="4758B496" w14:textId="77777777" w:rsidR="00933B9D" w:rsidRPr="00626531" w:rsidRDefault="00933B9D" w:rsidP="002D55A5">
            <w:pPr>
              <w:rPr>
                <w:rFonts w:asciiTheme="minorHAnsi" w:hAnsiTheme="minorHAnsi" w:cstheme="minorHAnsi"/>
                <w:lang w:val="en-GB"/>
              </w:rPr>
            </w:pPr>
          </w:p>
        </w:tc>
      </w:tr>
      <w:tr w:rsidR="00933B9D" w:rsidRPr="00626531" w14:paraId="64421223" w14:textId="77777777" w:rsidTr="00D574B5">
        <w:tc>
          <w:tcPr>
            <w:tcW w:w="1657" w:type="dxa"/>
            <w:shd w:val="clear" w:color="auto" w:fill="auto"/>
          </w:tcPr>
          <w:p w14:paraId="02F0668E"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WP 3</w:t>
            </w:r>
          </w:p>
        </w:tc>
        <w:tc>
          <w:tcPr>
            <w:tcW w:w="1259" w:type="dxa"/>
            <w:shd w:val="clear" w:color="auto" w:fill="auto"/>
          </w:tcPr>
          <w:p w14:paraId="5B9B089C" w14:textId="77777777" w:rsidR="00933B9D" w:rsidRPr="00626531" w:rsidRDefault="00933B9D" w:rsidP="002D55A5">
            <w:pPr>
              <w:rPr>
                <w:rFonts w:asciiTheme="minorHAnsi" w:hAnsiTheme="minorHAnsi" w:cstheme="minorHAnsi"/>
                <w:lang w:val="en-GB"/>
              </w:rPr>
            </w:pPr>
          </w:p>
        </w:tc>
        <w:tc>
          <w:tcPr>
            <w:tcW w:w="1391" w:type="dxa"/>
            <w:shd w:val="clear" w:color="auto" w:fill="auto"/>
          </w:tcPr>
          <w:p w14:paraId="65A63D43" w14:textId="77777777" w:rsidR="00933B9D" w:rsidRPr="00626531" w:rsidRDefault="00933B9D" w:rsidP="002D55A5">
            <w:pPr>
              <w:rPr>
                <w:rFonts w:asciiTheme="minorHAnsi" w:hAnsiTheme="minorHAnsi" w:cstheme="minorHAnsi"/>
                <w:lang w:val="en-GB"/>
              </w:rPr>
            </w:pPr>
          </w:p>
        </w:tc>
        <w:tc>
          <w:tcPr>
            <w:tcW w:w="1390" w:type="dxa"/>
          </w:tcPr>
          <w:p w14:paraId="35891619"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67217FFE"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0B3814FC"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0189B5A2" w14:textId="77777777" w:rsidR="00933B9D" w:rsidRPr="00626531" w:rsidRDefault="00933B9D" w:rsidP="002D55A5">
            <w:pPr>
              <w:rPr>
                <w:rFonts w:asciiTheme="minorHAnsi" w:hAnsiTheme="minorHAnsi" w:cstheme="minorHAnsi"/>
                <w:lang w:val="en-GB"/>
              </w:rPr>
            </w:pPr>
          </w:p>
        </w:tc>
        <w:tc>
          <w:tcPr>
            <w:tcW w:w="1375" w:type="dxa"/>
            <w:shd w:val="clear" w:color="auto" w:fill="auto"/>
          </w:tcPr>
          <w:p w14:paraId="1B09B02A" w14:textId="77777777" w:rsidR="00933B9D" w:rsidRPr="00626531" w:rsidRDefault="00933B9D" w:rsidP="002D55A5">
            <w:pPr>
              <w:rPr>
                <w:rFonts w:asciiTheme="minorHAnsi" w:hAnsiTheme="minorHAnsi" w:cstheme="minorHAnsi"/>
                <w:lang w:val="en-GB"/>
              </w:rPr>
            </w:pPr>
          </w:p>
        </w:tc>
        <w:tc>
          <w:tcPr>
            <w:tcW w:w="1376" w:type="dxa"/>
            <w:shd w:val="clear" w:color="auto" w:fill="auto"/>
          </w:tcPr>
          <w:p w14:paraId="5DB80A75" w14:textId="77777777" w:rsidR="00933B9D" w:rsidRPr="00626531" w:rsidRDefault="00933B9D" w:rsidP="002D55A5">
            <w:pPr>
              <w:rPr>
                <w:rFonts w:asciiTheme="minorHAnsi" w:hAnsiTheme="minorHAnsi" w:cstheme="minorHAnsi"/>
                <w:lang w:val="en-GB"/>
              </w:rPr>
            </w:pPr>
          </w:p>
        </w:tc>
        <w:tc>
          <w:tcPr>
            <w:tcW w:w="1362" w:type="dxa"/>
            <w:shd w:val="clear" w:color="auto" w:fill="auto"/>
          </w:tcPr>
          <w:p w14:paraId="78760F9E" w14:textId="77777777" w:rsidR="00933B9D" w:rsidRPr="00626531" w:rsidRDefault="00933B9D" w:rsidP="002D55A5">
            <w:pPr>
              <w:rPr>
                <w:rFonts w:asciiTheme="minorHAnsi" w:hAnsiTheme="minorHAnsi" w:cstheme="minorHAnsi"/>
                <w:lang w:val="en-GB"/>
              </w:rPr>
            </w:pPr>
          </w:p>
        </w:tc>
      </w:tr>
      <w:tr w:rsidR="00933B9D" w:rsidRPr="00626531" w14:paraId="64E295A9" w14:textId="77777777" w:rsidTr="00D574B5">
        <w:tc>
          <w:tcPr>
            <w:tcW w:w="1657" w:type="dxa"/>
            <w:shd w:val="clear" w:color="auto" w:fill="auto"/>
          </w:tcPr>
          <w:p w14:paraId="55BEBEBA"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w:t>
            </w:r>
          </w:p>
        </w:tc>
        <w:tc>
          <w:tcPr>
            <w:tcW w:w="1259" w:type="dxa"/>
            <w:shd w:val="clear" w:color="auto" w:fill="auto"/>
          </w:tcPr>
          <w:p w14:paraId="11A7C2A2" w14:textId="77777777" w:rsidR="00933B9D" w:rsidRPr="00626531" w:rsidRDefault="00933B9D" w:rsidP="002D55A5">
            <w:pPr>
              <w:rPr>
                <w:rFonts w:asciiTheme="minorHAnsi" w:hAnsiTheme="minorHAnsi" w:cstheme="minorHAnsi"/>
                <w:lang w:val="en-GB"/>
              </w:rPr>
            </w:pPr>
          </w:p>
        </w:tc>
        <w:tc>
          <w:tcPr>
            <w:tcW w:w="1391" w:type="dxa"/>
            <w:shd w:val="clear" w:color="auto" w:fill="auto"/>
          </w:tcPr>
          <w:p w14:paraId="6BE28B41" w14:textId="77777777" w:rsidR="00933B9D" w:rsidRPr="00626531" w:rsidRDefault="00933B9D" w:rsidP="002D55A5">
            <w:pPr>
              <w:rPr>
                <w:rFonts w:asciiTheme="minorHAnsi" w:hAnsiTheme="minorHAnsi" w:cstheme="minorHAnsi"/>
                <w:lang w:val="en-GB"/>
              </w:rPr>
            </w:pPr>
          </w:p>
        </w:tc>
        <w:tc>
          <w:tcPr>
            <w:tcW w:w="1390" w:type="dxa"/>
          </w:tcPr>
          <w:p w14:paraId="6D05249C"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795A795E"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1EEEFF5D"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51C76222" w14:textId="77777777" w:rsidR="00933B9D" w:rsidRPr="00626531" w:rsidRDefault="00933B9D" w:rsidP="002D55A5">
            <w:pPr>
              <w:rPr>
                <w:rFonts w:asciiTheme="minorHAnsi" w:hAnsiTheme="minorHAnsi" w:cstheme="minorHAnsi"/>
                <w:lang w:val="en-GB"/>
              </w:rPr>
            </w:pPr>
          </w:p>
        </w:tc>
        <w:tc>
          <w:tcPr>
            <w:tcW w:w="1375" w:type="dxa"/>
            <w:shd w:val="clear" w:color="auto" w:fill="auto"/>
          </w:tcPr>
          <w:p w14:paraId="690C99E6" w14:textId="77777777" w:rsidR="00933B9D" w:rsidRPr="00626531" w:rsidRDefault="00933B9D" w:rsidP="002D55A5">
            <w:pPr>
              <w:rPr>
                <w:rFonts w:asciiTheme="minorHAnsi" w:hAnsiTheme="minorHAnsi" w:cstheme="minorHAnsi"/>
                <w:lang w:val="en-GB"/>
              </w:rPr>
            </w:pPr>
          </w:p>
        </w:tc>
        <w:tc>
          <w:tcPr>
            <w:tcW w:w="1376" w:type="dxa"/>
            <w:shd w:val="clear" w:color="auto" w:fill="auto"/>
          </w:tcPr>
          <w:p w14:paraId="23790DCF" w14:textId="77777777" w:rsidR="00933B9D" w:rsidRPr="00626531" w:rsidRDefault="00933B9D" w:rsidP="002D55A5">
            <w:pPr>
              <w:rPr>
                <w:rFonts w:asciiTheme="minorHAnsi" w:hAnsiTheme="minorHAnsi" w:cstheme="minorHAnsi"/>
                <w:lang w:val="en-GB"/>
              </w:rPr>
            </w:pPr>
          </w:p>
        </w:tc>
        <w:tc>
          <w:tcPr>
            <w:tcW w:w="1362" w:type="dxa"/>
            <w:shd w:val="clear" w:color="auto" w:fill="auto"/>
          </w:tcPr>
          <w:p w14:paraId="76137E56" w14:textId="77777777" w:rsidR="00933B9D" w:rsidRPr="00626531" w:rsidRDefault="00933B9D" w:rsidP="002D55A5">
            <w:pPr>
              <w:rPr>
                <w:rFonts w:asciiTheme="minorHAnsi" w:hAnsiTheme="minorHAnsi" w:cstheme="minorHAnsi"/>
                <w:lang w:val="en-GB"/>
              </w:rPr>
            </w:pPr>
          </w:p>
        </w:tc>
      </w:tr>
      <w:tr w:rsidR="00933B9D" w:rsidRPr="00626531" w14:paraId="2B37C721" w14:textId="77777777" w:rsidTr="00D574B5">
        <w:tc>
          <w:tcPr>
            <w:tcW w:w="1657" w:type="dxa"/>
            <w:shd w:val="clear" w:color="auto" w:fill="auto"/>
          </w:tcPr>
          <w:p w14:paraId="63946E4D"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WP N</w:t>
            </w:r>
          </w:p>
        </w:tc>
        <w:tc>
          <w:tcPr>
            <w:tcW w:w="1259" w:type="dxa"/>
            <w:shd w:val="clear" w:color="auto" w:fill="auto"/>
          </w:tcPr>
          <w:p w14:paraId="50586E1E" w14:textId="77777777" w:rsidR="00933B9D" w:rsidRPr="00626531" w:rsidRDefault="00933B9D" w:rsidP="002D55A5">
            <w:pPr>
              <w:rPr>
                <w:rFonts w:asciiTheme="minorHAnsi" w:hAnsiTheme="minorHAnsi" w:cstheme="minorHAnsi"/>
                <w:lang w:val="en-GB"/>
              </w:rPr>
            </w:pPr>
          </w:p>
        </w:tc>
        <w:tc>
          <w:tcPr>
            <w:tcW w:w="1391" w:type="dxa"/>
            <w:shd w:val="clear" w:color="auto" w:fill="auto"/>
          </w:tcPr>
          <w:p w14:paraId="6B854F2F" w14:textId="77777777" w:rsidR="00933B9D" w:rsidRPr="00626531" w:rsidRDefault="00933B9D" w:rsidP="002D55A5">
            <w:pPr>
              <w:rPr>
                <w:rFonts w:asciiTheme="minorHAnsi" w:hAnsiTheme="minorHAnsi" w:cstheme="minorHAnsi"/>
                <w:lang w:val="en-GB"/>
              </w:rPr>
            </w:pPr>
          </w:p>
        </w:tc>
        <w:tc>
          <w:tcPr>
            <w:tcW w:w="1390" w:type="dxa"/>
          </w:tcPr>
          <w:p w14:paraId="743BB98E"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324A639D"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6ADC4E95"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20BF8E16" w14:textId="77777777" w:rsidR="00933B9D" w:rsidRPr="00626531" w:rsidRDefault="00933B9D" w:rsidP="002D55A5">
            <w:pPr>
              <w:rPr>
                <w:rFonts w:asciiTheme="minorHAnsi" w:hAnsiTheme="minorHAnsi" w:cstheme="minorHAnsi"/>
                <w:lang w:val="en-GB"/>
              </w:rPr>
            </w:pPr>
          </w:p>
        </w:tc>
        <w:tc>
          <w:tcPr>
            <w:tcW w:w="1375" w:type="dxa"/>
            <w:shd w:val="clear" w:color="auto" w:fill="auto"/>
          </w:tcPr>
          <w:p w14:paraId="6FBAA174" w14:textId="77777777" w:rsidR="00933B9D" w:rsidRPr="00626531" w:rsidRDefault="00933B9D" w:rsidP="002D55A5">
            <w:pPr>
              <w:rPr>
                <w:rFonts w:asciiTheme="minorHAnsi" w:hAnsiTheme="minorHAnsi" w:cstheme="minorHAnsi"/>
                <w:lang w:val="en-GB"/>
              </w:rPr>
            </w:pPr>
          </w:p>
        </w:tc>
        <w:tc>
          <w:tcPr>
            <w:tcW w:w="1376" w:type="dxa"/>
            <w:shd w:val="clear" w:color="auto" w:fill="auto"/>
          </w:tcPr>
          <w:p w14:paraId="65D0D992" w14:textId="77777777" w:rsidR="00933B9D" w:rsidRPr="00626531" w:rsidRDefault="00933B9D" w:rsidP="002D55A5">
            <w:pPr>
              <w:rPr>
                <w:rFonts w:asciiTheme="minorHAnsi" w:hAnsiTheme="minorHAnsi" w:cstheme="minorHAnsi"/>
                <w:lang w:val="en-GB"/>
              </w:rPr>
            </w:pPr>
          </w:p>
        </w:tc>
        <w:tc>
          <w:tcPr>
            <w:tcW w:w="1362" w:type="dxa"/>
            <w:shd w:val="clear" w:color="auto" w:fill="auto"/>
          </w:tcPr>
          <w:p w14:paraId="1837AEC0" w14:textId="77777777" w:rsidR="00933B9D" w:rsidRPr="00626531" w:rsidRDefault="00933B9D" w:rsidP="002D55A5">
            <w:pPr>
              <w:rPr>
                <w:rFonts w:asciiTheme="minorHAnsi" w:hAnsiTheme="minorHAnsi" w:cstheme="minorHAnsi"/>
                <w:lang w:val="en-GB"/>
              </w:rPr>
            </w:pPr>
          </w:p>
        </w:tc>
      </w:tr>
      <w:tr w:rsidR="00933B9D" w:rsidRPr="00626531" w14:paraId="2D9BDD30" w14:textId="77777777" w:rsidTr="00D574B5">
        <w:tc>
          <w:tcPr>
            <w:tcW w:w="1657" w:type="dxa"/>
            <w:shd w:val="clear" w:color="auto" w:fill="auto"/>
          </w:tcPr>
          <w:p w14:paraId="125DE9D2"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Management</w:t>
            </w:r>
          </w:p>
        </w:tc>
        <w:tc>
          <w:tcPr>
            <w:tcW w:w="1259" w:type="dxa"/>
            <w:shd w:val="clear" w:color="auto" w:fill="auto"/>
          </w:tcPr>
          <w:p w14:paraId="37DFCAEC" w14:textId="77777777" w:rsidR="00933B9D" w:rsidRPr="00626531" w:rsidRDefault="00933B9D" w:rsidP="002D55A5">
            <w:pPr>
              <w:rPr>
                <w:rFonts w:asciiTheme="minorHAnsi" w:hAnsiTheme="minorHAnsi" w:cstheme="minorHAnsi"/>
                <w:lang w:val="en-GB"/>
              </w:rPr>
            </w:pPr>
          </w:p>
        </w:tc>
        <w:tc>
          <w:tcPr>
            <w:tcW w:w="1391" w:type="dxa"/>
            <w:shd w:val="clear" w:color="auto" w:fill="auto"/>
          </w:tcPr>
          <w:p w14:paraId="1F788AF7" w14:textId="77777777" w:rsidR="00933B9D" w:rsidRPr="00626531" w:rsidRDefault="00933B9D" w:rsidP="002D55A5">
            <w:pPr>
              <w:rPr>
                <w:rFonts w:asciiTheme="minorHAnsi" w:hAnsiTheme="minorHAnsi" w:cstheme="minorHAnsi"/>
                <w:lang w:val="en-GB"/>
              </w:rPr>
            </w:pPr>
          </w:p>
        </w:tc>
        <w:tc>
          <w:tcPr>
            <w:tcW w:w="1390" w:type="dxa"/>
          </w:tcPr>
          <w:p w14:paraId="6E77E74A"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08F0FF9E"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208AFC15"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0EF58780" w14:textId="77777777" w:rsidR="00933B9D" w:rsidRPr="00626531" w:rsidRDefault="00933B9D" w:rsidP="002D55A5">
            <w:pPr>
              <w:rPr>
                <w:rFonts w:asciiTheme="minorHAnsi" w:hAnsiTheme="minorHAnsi" w:cstheme="minorHAnsi"/>
                <w:lang w:val="en-GB"/>
              </w:rPr>
            </w:pPr>
          </w:p>
        </w:tc>
        <w:tc>
          <w:tcPr>
            <w:tcW w:w="1375" w:type="dxa"/>
            <w:shd w:val="clear" w:color="auto" w:fill="auto"/>
          </w:tcPr>
          <w:p w14:paraId="7C5BF31E" w14:textId="77777777" w:rsidR="00933B9D" w:rsidRPr="00626531" w:rsidRDefault="00933B9D" w:rsidP="002D55A5">
            <w:pPr>
              <w:rPr>
                <w:rFonts w:asciiTheme="minorHAnsi" w:hAnsiTheme="minorHAnsi" w:cstheme="minorHAnsi"/>
                <w:lang w:val="en-GB"/>
              </w:rPr>
            </w:pPr>
          </w:p>
        </w:tc>
        <w:tc>
          <w:tcPr>
            <w:tcW w:w="1376" w:type="dxa"/>
            <w:shd w:val="clear" w:color="auto" w:fill="auto"/>
          </w:tcPr>
          <w:p w14:paraId="6E8AB9E3" w14:textId="77777777" w:rsidR="00933B9D" w:rsidRPr="00626531" w:rsidRDefault="00933B9D" w:rsidP="002D55A5">
            <w:pPr>
              <w:rPr>
                <w:rFonts w:asciiTheme="minorHAnsi" w:hAnsiTheme="minorHAnsi" w:cstheme="minorHAnsi"/>
                <w:lang w:val="en-GB"/>
              </w:rPr>
            </w:pPr>
          </w:p>
        </w:tc>
        <w:tc>
          <w:tcPr>
            <w:tcW w:w="1362" w:type="dxa"/>
            <w:shd w:val="clear" w:color="auto" w:fill="auto"/>
          </w:tcPr>
          <w:p w14:paraId="5B0A1A32" w14:textId="77777777" w:rsidR="00933B9D" w:rsidRPr="00626531" w:rsidRDefault="00933B9D" w:rsidP="002D55A5">
            <w:pPr>
              <w:rPr>
                <w:rFonts w:asciiTheme="minorHAnsi" w:hAnsiTheme="minorHAnsi" w:cstheme="minorHAnsi"/>
                <w:lang w:val="en-GB"/>
              </w:rPr>
            </w:pPr>
          </w:p>
        </w:tc>
      </w:tr>
      <w:tr w:rsidR="00933B9D" w:rsidRPr="00626531" w14:paraId="29413116" w14:textId="77777777" w:rsidTr="00D574B5">
        <w:tc>
          <w:tcPr>
            <w:tcW w:w="1657" w:type="dxa"/>
            <w:shd w:val="clear" w:color="auto" w:fill="auto"/>
          </w:tcPr>
          <w:p w14:paraId="4F8138ED" w14:textId="77777777" w:rsidR="00933B9D" w:rsidRPr="00626531" w:rsidRDefault="00933B9D" w:rsidP="002D55A5">
            <w:pPr>
              <w:rPr>
                <w:rFonts w:asciiTheme="minorHAnsi" w:hAnsiTheme="minorHAnsi" w:cstheme="minorHAnsi"/>
                <w:lang w:val="en-GB"/>
              </w:rPr>
            </w:pPr>
            <w:r w:rsidRPr="00626531">
              <w:rPr>
                <w:rFonts w:asciiTheme="minorHAnsi" w:hAnsiTheme="minorHAnsi" w:cstheme="minorHAnsi"/>
                <w:lang w:val="en-GB"/>
              </w:rPr>
              <w:t>Sum</w:t>
            </w:r>
          </w:p>
        </w:tc>
        <w:tc>
          <w:tcPr>
            <w:tcW w:w="1259" w:type="dxa"/>
            <w:shd w:val="clear" w:color="auto" w:fill="auto"/>
          </w:tcPr>
          <w:p w14:paraId="2B71C8AC" w14:textId="77777777" w:rsidR="00933B9D" w:rsidRPr="00626531" w:rsidRDefault="00933B9D" w:rsidP="002D55A5">
            <w:pPr>
              <w:rPr>
                <w:rFonts w:asciiTheme="minorHAnsi" w:hAnsiTheme="minorHAnsi" w:cstheme="minorHAnsi"/>
                <w:lang w:val="en-GB"/>
              </w:rPr>
            </w:pPr>
          </w:p>
        </w:tc>
        <w:tc>
          <w:tcPr>
            <w:tcW w:w="1391" w:type="dxa"/>
            <w:shd w:val="clear" w:color="auto" w:fill="auto"/>
          </w:tcPr>
          <w:p w14:paraId="472C2987" w14:textId="77777777" w:rsidR="00933B9D" w:rsidRPr="00626531" w:rsidRDefault="00933B9D" w:rsidP="002D55A5">
            <w:pPr>
              <w:rPr>
                <w:rFonts w:asciiTheme="minorHAnsi" w:hAnsiTheme="minorHAnsi" w:cstheme="minorHAnsi"/>
                <w:lang w:val="en-GB"/>
              </w:rPr>
            </w:pPr>
          </w:p>
        </w:tc>
        <w:tc>
          <w:tcPr>
            <w:tcW w:w="1390" w:type="dxa"/>
          </w:tcPr>
          <w:p w14:paraId="0441FEFB"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72DF9BFA"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076FB9E3" w14:textId="77777777" w:rsidR="00933B9D" w:rsidRPr="00626531" w:rsidRDefault="00933B9D" w:rsidP="002D55A5">
            <w:pPr>
              <w:rPr>
                <w:rFonts w:asciiTheme="minorHAnsi" w:hAnsiTheme="minorHAnsi" w:cstheme="minorHAnsi"/>
                <w:lang w:val="en-GB"/>
              </w:rPr>
            </w:pPr>
          </w:p>
        </w:tc>
        <w:tc>
          <w:tcPr>
            <w:tcW w:w="1394" w:type="dxa"/>
            <w:shd w:val="clear" w:color="auto" w:fill="auto"/>
          </w:tcPr>
          <w:p w14:paraId="643AFAE0" w14:textId="77777777" w:rsidR="00933B9D" w:rsidRPr="00626531" w:rsidRDefault="00933B9D" w:rsidP="002D55A5">
            <w:pPr>
              <w:rPr>
                <w:rFonts w:asciiTheme="minorHAnsi" w:hAnsiTheme="minorHAnsi" w:cstheme="minorHAnsi"/>
                <w:lang w:val="en-GB"/>
              </w:rPr>
            </w:pPr>
          </w:p>
        </w:tc>
        <w:tc>
          <w:tcPr>
            <w:tcW w:w="1375" w:type="dxa"/>
            <w:shd w:val="clear" w:color="auto" w:fill="auto"/>
          </w:tcPr>
          <w:p w14:paraId="45B7532B" w14:textId="77777777" w:rsidR="00933B9D" w:rsidRPr="00626531" w:rsidRDefault="00933B9D" w:rsidP="002D55A5">
            <w:pPr>
              <w:rPr>
                <w:rFonts w:asciiTheme="minorHAnsi" w:hAnsiTheme="minorHAnsi" w:cstheme="minorHAnsi"/>
                <w:lang w:val="en-GB"/>
              </w:rPr>
            </w:pPr>
          </w:p>
        </w:tc>
        <w:tc>
          <w:tcPr>
            <w:tcW w:w="1376" w:type="dxa"/>
            <w:shd w:val="clear" w:color="auto" w:fill="auto"/>
          </w:tcPr>
          <w:p w14:paraId="24FE72C3" w14:textId="77777777" w:rsidR="00933B9D" w:rsidRPr="00626531" w:rsidRDefault="00933B9D" w:rsidP="002D55A5">
            <w:pPr>
              <w:rPr>
                <w:rFonts w:asciiTheme="minorHAnsi" w:hAnsiTheme="minorHAnsi" w:cstheme="minorHAnsi"/>
                <w:lang w:val="en-GB"/>
              </w:rPr>
            </w:pPr>
          </w:p>
        </w:tc>
        <w:tc>
          <w:tcPr>
            <w:tcW w:w="1362" w:type="dxa"/>
            <w:shd w:val="clear" w:color="auto" w:fill="auto"/>
          </w:tcPr>
          <w:p w14:paraId="50856A05" w14:textId="77777777" w:rsidR="00933B9D" w:rsidRPr="00626531" w:rsidRDefault="00933B9D" w:rsidP="002D55A5">
            <w:pPr>
              <w:rPr>
                <w:rFonts w:asciiTheme="minorHAnsi" w:hAnsiTheme="minorHAnsi" w:cstheme="minorHAnsi"/>
                <w:lang w:val="en-GB"/>
              </w:rPr>
            </w:pPr>
          </w:p>
        </w:tc>
      </w:tr>
    </w:tbl>
    <w:p w14:paraId="4504E8B7" w14:textId="77777777" w:rsidR="00040F12" w:rsidRPr="00626531" w:rsidRDefault="00040F12" w:rsidP="004267ED">
      <w:pPr>
        <w:rPr>
          <w:rFonts w:asciiTheme="minorHAnsi" w:hAnsiTheme="minorHAnsi" w:cstheme="minorHAnsi"/>
          <w:b/>
          <w:i/>
          <w:lang w:val="en-GB"/>
        </w:rPr>
      </w:pPr>
    </w:p>
    <w:p w14:paraId="68609882" w14:textId="77777777" w:rsidR="00040F12" w:rsidRPr="00626531" w:rsidRDefault="00040F12" w:rsidP="004267ED">
      <w:pPr>
        <w:rPr>
          <w:rFonts w:asciiTheme="minorHAnsi" w:hAnsiTheme="minorHAnsi" w:cstheme="minorHAnsi"/>
          <w:b/>
          <w:i/>
          <w:lang w:val="en-GB"/>
        </w:rPr>
      </w:pPr>
    </w:p>
    <w:p w14:paraId="5CC79FDF" w14:textId="7BB56B55" w:rsidR="00040F12" w:rsidRPr="00626531" w:rsidRDefault="009B5156" w:rsidP="004267ED">
      <w:pPr>
        <w:rPr>
          <w:rFonts w:asciiTheme="minorHAnsi" w:hAnsiTheme="minorHAnsi" w:cstheme="minorHAnsi"/>
          <w:b/>
          <w:i/>
          <w:sz w:val="28"/>
          <w:szCs w:val="28"/>
          <w:lang w:val="en-GB"/>
        </w:rPr>
      </w:pPr>
      <w:r w:rsidRPr="00626531">
        <w:rPr>
          <w:rFonts w:asciiTheme="minorHAnsi" w:hAnsiTheme="minorHAnsi" w:cstheme="minorHAnsi"/>
          <w:b/>
          <w:i/>
          <w:sz w:val="28"/>
          <w:szCs w:val="28"/>
          <w:lang w:val="en-GB"/>
        </w:rPr>
        <w:t xml:space="preserve">Appendix </w:t>
      </w:r>
      <w:r w:rsidR="00040F12" w:rsidRPr="00626531">
        <w:rPr>
          <w:rFonts w:asciiTheme="minorHAnsi" w:hAnsiTheme="minorHAnsi" w:cstheme="minorHAnsi"/>
          <w:b/>
          <w:i/>
          <w:sz w:val="28"/>
          <w:szCs w:val="28"/>
          <w:lang w:val="en-GB"/>
        </w:rPr>
        <w:t>2</w:t>
      </w:r>
      <w:r w:rsidRPr="00626531">
        <w:rPr>
          <w:rFonts w:asciiTheme="minorHAnsi" w:hAnsiTheme="minorHAnsi" w:cstheme="minorHAnsi"/>
          <w:b/>
          <w:i/>
          <w:sz w:val="28"/>
          <w:szCs w:val="28"/>
          <w:lang w:val="en-GB"/>
        </w:rPr>
        <w:t xml:space="preserve"> </w:t>
      </w:r>
    </w:p>
    <w:p w14:paraId="714D1662" w14:textId="77777777" w:rsidR="009B5156" w:rsidRPr="00626531" w:rsidRDefault="009B5156" w:rsidP="00584B96">
      <w:pPr>
        <w:tabs>
          <w:tab w:val="num" w:pos="720"/>
        </w:tabs>
        <w:rPr>
          <w:rFonts w:asciiTheme="minorHAnsi" w:hAnsiTheme="minorHAnsi" w:cstheme="minorHAnsi"/>
          <w:b/>
          <w:i/>
          <w:lang w:val="en-GB"/>
        </w:rPr>
      </w:pPr>
      <w:r w:rsidRPr="00626531">
        <w:rPr>
          <w:rFonts w:asciiTheme="minorHAnsi" w:hAnsiTheme="minorHAnsi" w:cstheme="minorHAnsi"/>
          <w:b/>
          <w:i/>
          <w:lang w:val="en-GB"/>
        </w:rPr>
        <w:t xml:space="preserve">List of </w:t>
      </w:r>
      <w:r w:rsidR="00CC01B0" w:rsidRPr="00626531">
        <w:rPr>
          <w:rFonts w:asciiTheme="minorHAnsi" w:hAnsiTheme="minorHAnsi" w:cstheme="minorHAnsi"/>
          <w:b/>
          <w:i/>
          <w:lang w:val="en-GB"/>
        </w:rPr>
        <w:t>Post</w:t>
      </w:r>
      <w:r w:rsidR="00B345E9" w:rsidRPr="00626531">
        <w:rPr>
          <w:rFonts w:asciiTheme="minorHAnsi" w:hAnsiTheme="minorHAnsi" w:cstheme="minorHAnsi"/>
          <w:b/>
          <w:i/>
          <w:lang w:val="en-GB"/>
        </w:rPr>
        <w:t>-</w:t>
      </w:r>
      <w:r w:rsidR="00CC01B0" w:rsidRPr="00626531">
        <w:rPr>
          <w:rFonts w:asciiTheme="minorHAnsi" w:hAnsiTheme="minorHAnsi" w:cstheme="minorHAnsi"/>
          <w:b/>
          <w:i/>
          <w:lang w:val="en-GB"/>
        </w:rPr>
        <w:t>docs</w:t>
      </w:r>
      <w:r w:rsidR="000A2400" w:rsidRPr="00626531">
        <w:rPr>
          <w:rFonts w:asciiTheme="minorHAnsi" w:hAnsiTheme="minorHAnsi" w:cstheme="minorHAnsi"/>
          <w:b/>
          <w:i/>
          <w:lang w:val="en-GB"/>
        </w:rPr>
        <w:t>, C</w:t>
      </w:r>
      <w:r w:rsidRPr="00626531">
        <w:rPr>
          <w:rFonts w:asciiTheme="minorHAnsi" w:hAnsiTheme="minorHAnsi" w:cstheme="minorHAnsi"/>
          <w:b/>
          <w:i/>
          <w:lang w:val="en-GB"/>
        </w:rPr>
        <w:t xml:space="preserve">andidates </w:t>
      </w:r>
      <w:r w:rsidR="00145860" w:rsidRPr="00626531">
        <w:rPr>
          <w:rFonts w:asciiTheme="minorHAnsi" w:hAnsiTheme="minorHAnsi" w:cstheme="minorHAnsi"/>
          <w:b/>
          <w:i/>
          <w:lang w:val="en-GB"/>
        </w:rPr>
        <w:t xml:space="preserve">for </w:t>
      </w:r>
      <w:r w:rsidR="00933B9D" w:rsidRPr="00626531">
        <w:rPr>
          <w:rFonts w:asciiTheme="minorHAnsi" w:hAnsiTheme="minorHAnsi" w:cstheme="minorHAnsi"/>
          <w:b/>
          <w:i/>
          <w:lang w:val="en-GB"/>
        </w:rPr>
        <w:t>PhD and M</w:t>
      </w:r>
      <w:r w:rsidR="00916260" w:rsidRPr="00626531">
        <w:rPr>
          <w:rFonts w:asciiTheme="minorHAnsi" w:hAnsiTheme="minorHAnsi" w:cstheme="minorHAnsi"/>
          <w:b/>
          <w:i/>
          <w:lang w:val="en-GB"/>
        </w:rPr>
        <w:t xml:space="preserve">Sc </w:t>
      </w:r>
      <w:r w:rsidRPr="00626531">
        <w:rPr>
          <w:rFonts w:asciiTheme="minorHAnsi" w:hAnsiTheme="minorHAnsi" w:cstheme="minorHAnsi"/>
          <w:b/>
          <w:i/>
          <w:lang w:val="en-GB"/>
        </w:rPr>
        <w:t>degrees</w:t>
      </w:r>
      <w:r w:rsidR="00145860" w:rsidRPr="00626531">
        <w:rPr>
          <w:rFonts w:asciiTheme="minorHAnsi" w:hAnsiTheme="minorHAnsi" w:cstheme="minorHAnsi"/>
          <w:b/>
          <w:i/>
          <w:lang w:val="en-GB"/>
        </w:rPr>
        <w:t xml:space="preserve"> during the full period of the centre</w:t>
      </w:r>
      <w:r w:rsidR="00916260" w:rsidRPr="00626531">
        <w:rPr>
          <w:rFonts w:asciiTheme="minorHAnsi" w:hAnsiTheme="minorHAnsi" w:cstheme="minorHAnsi"/>
          <w:b/>
          <w:i/>
          <w:lang w:val="en-GB"/>
        </w:rPr>
        <w:t xml:space="preserve"> </w:t>
      </w:r>
    </w:p>
    <w:p w14:paraId="3560AEC7" w14:textId="77777777" w:rsidR="000A2400" w:rsidRPr="00626531" w:rsidRDefault="000A2400" w:rsidP="004267ED">
      <w:pPr>
        <w:rPr>
          <w:rFonts w:asciiTheme="minorHAnsi" w:hAnsiTheme="minorHAnsi" w:cstheme="minorHAnsi"/>
          <w:lang w:val="en-GB"/>
        </w:rPr>
      </w:pPr>
    </w:p>
    <w:p w14:paraId="591DE7D3" w14:textId="086EBAD4" w:rsidR="000A2400" w:rsidRPr="00626531" w:rsidRDefault="00933B9D" w:rsidP="004267ED">
      <w:pPr>
        <w:rPr>
          <w:rFonts w:asciiTheme="minorHAnsi" w:hAnsiTheme="minorHAnsi" w:cstheme="minorHAnsi"/>
          <w:i/>
          <w:lang w:val="en-GB"/>
        </w:rPr>
      </w:pPr>
      <w:r w:rsidRPr="00626531">
        <w:rPr>
          <w:rFonts w:asciiTheme="minorHAnsi" w:hAnsiTheme="minorHAnsi" w:cstheme="minorHAnsi"/>
          <w:i/>
          <w:lang w:val="en-GB"/>
        </w:rPr>
        <w:t xml:space="preserve">Postdoctoral researchers with financial support from the </w:t>
      </w:r>
      <w:r w:rsidR="00892DF0" w:rsidRPr="00626531">
        <w:rPr>
          <w:rFonts w:asciiTheme="minorHAnsi" w:hAnsiTheme="minorHAnsi" w:cstheme="minorHAnsi"/>
          <w:i/>
          <w:lang w:val="en-GB"/>
        </w:rPr>
        <w:t>c</w:t>
      </w:r>
      <w:r w:rsidRPr="00626531">
        <w:rPr>
          <w:rFonts w:asciiTheme="minorHAnsi" w:hAnsiTheme="minorHAnsi" w:cstheme="minorHAnsi"/>
          <w:i/>
          <w:lang w:val="en-GB"/>
        </w:rPr>
        <w:t>entre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656"/>
        <w:gridCol w:w="1318"/>
        <w:gridCol w:w="2123"/>
        <w:gridCol w:w="1475"/>
        <w:gridCol w:w="2955"/>
        <w:gridCol w:w="1596"/>
      </w:tblGrid>
      <w:tr w:rsidR="00A70612" w:rsidRPr="00626531" w14:paraId="770FFEB7" w14:textId="77777777" w:rsidTr="00A70612">
        <w:tc>
          <w:tcPr>
            <w:tcW w:w="1877" w:type="dxa"/>
            <w:shd w:val="clear" w:color="auto" w:fill="auto"/>
          </w:tcPr>
          <w:p w14:paraId="6B537A31" w14:textId="77777777" w:rsidR="00A70612" w:rsidRPr="00626531" w:rsidRDefault="00A70612" w:rsidP="002D55A5">
            <w:pPr>
              <w:rPr>
                <w:rFonts w:asciiTheme="minorHAnsi" w:hAnsiTheme="minorHAnsi" w:cstheme="minorHAnsi"/>
                <w:lang w:val="en-GB"/>
              </w:rPr>
            </w:pPr>
            <w:r w:rsidRPr="00626531">
              <w:rPr>
                <w:rFonts w:asciiTheme="minorHAnsi" w:hAnsiTheme="minorHAnsi" w:cstheme="minorHAnsi"/>
                <w:lang w:val="en-GB"/>
              </w:rPr>
              <w:t>Name</w:t>
            </w:r>
          </w:p>
        </w:tc>
        <w:tc>
          <w:tcPr>
            <w:tcW w:w="656" w:type="dxa"/>
            <w:shd w:val="clear" w:color="auto" w:fill="auto"/>
          </w:tcPr>
          <w:p w14:paraId="7C83A342" w14:textId="77777777" w:rsidR="00A70612" w:rsidRPr="00626531" w:rsidRDefault="00A70612" w:rsidP="002D55A5">
            <w:pPr>
              <w:rPr>
                <w:rFonts w:asciiTheme="minorHAnsi" w:hAnsiTheme="minorHAnsi" w:cstheme="minorHAnsi"/>
                <w:lang w:val="en-GB"/>
              </w:rPr>
            </w:pPr>
            <w:r w:rsidRPr="00626531">
              <w:rPr>
                <w:rFonts w:asciiTheme="minorHAnsi" w:hAnsiTheme="minorHAnsi" w:cstheme="minorHAnsi"/>
                <w:lang w:val="en-GB"/>
              </w:rPr>
              <w:t>M/F</w:t>
            </w:r>
          </w:p>
        </w:tc>
        <w:tc>
          <w:tcPr>
            <w:tcW w:w="1318" w:type="dxa"/>
            <w:shd w:val="clear" w:color="auto" w:fill="auto"/>
          </w:tcPr>
          <w:p w14:paraId="611B05BF" w14:textId="77777777" w:rsidR="00A70612" w:rsidRPr="00626531" w:rsidRDefault="00A70612" w:rsidP="002D55A5">
            <w:pPr>
              <w:rPr>
                <w:rFonts w:asciiTheme="minorHAnsi" w:hAnsiTheme="minorHAnsi" w:cstheme="minorHAnsi"/>
                <w:lang w:val="en-GB"/>
              </w:rPr>
            </w:pPr>
            <w:r w:rsidRPr="00626531">
              <w:rPr>
                <w:rFonts w:asciiTheme="minorHAnsi" w:hAnsiTheme="minorHAnsi" w:cstheme="minorHAnsi"/>
                <w:lang w:val="en-GB"/>
              </w:rPr>
              <w:t>Nationality</w:t>
            </w:r>
          </w:p>
        </w:tc>
        <w:tc>
          <w:tcPr>
            <w:tcW w:w="2123" w:type="dxa"/>
            <w:shd w:val="clear" w:color="auto" w:fill="auto"/>
          </w:tcPr>
          <w:p w14:paraId="64B86A71" w14:textId="77777777" w:rsidR="00A70612" w:rsidRPr="00626531" w:rsidRDefault="00A70612" w:rsidP="002D55A5">
            <w:pPr>
              <w:rPr>
                <w:rFonts w:asciiTheme="minorHAnsi" w:hAnsiTheme="minorHAnsi" w:cstheme="minorHAnsi"/>
                <w:lang w:val="en-GB"/>
              </w:rPr>
            </w:pPr>
            <w:r w:rsidRPr="00626531">
              <w:rPr>
                <w:rFonts w:asciiTheme="minorHAnsi" w:hAnsiTheme="minorHAnsi" w:cstheme="minorHAnsi"/>
                <w:lang w:val="en-GB"/>
              </w:rPr>
              <w:t>Scientific area</w:t>
            </w:r>
          </w:p>
        </w:tc>
        <w:tc>
          <w:tcPr>
            <w:tcW w:w="1456" w:type="dxa"/>
            <w:shd w:val="clear" w:color="auto" w:fill="auto"/>
          </w:tcPr>
          <w:p w14:paraId="11D86D23" w14:textId="2A9D122D" w:rsidR="00A70612" w:rsidRPr="00626531" w:rsidRDefault="00D96026" w:rsidP="002D55A5">
            <w:pPr>
              <w:rPr>
                <w:rFonts w:asciiTheme="minorHAnsi" w:hAnsiTheme="minorHAnsi" w:cstheme="minorHAnsi"/>
                <w:lang w:val="en-GB"/>
              </w:rPr>
            </w:pPr>
            <w:r w:rsidRPr="00626531">
              <w:rPr>
                <w:rFonts w:asciiTheme="minorHAnsi" w:hAnsiTheme="minorHAnsi" w:cstheme="minorHAnsi"/>
                <w:lang w:val="en-GB"/>
              </w:rPr>
              <w:t>Years/period</w:t>
            </w:r>
            <w:r w:rsidR="00A70612" w:rsidRPr="00626531">
              <w:rPr>
                <w:rFonts w:asciiTheme="minorHAnsi" w:hAnsiTheme="minorHAnsi" w:cstheme="minorHAnsi"/>
                <w:lang w:val="en-GB"/>
              </w:rPr>
              <w:t xml:space="preserve"> in the centre</w:t>
            </w:r>
          </w:p>
        </w:tc>
        <w:tc>
          <w:tcPr>
            <w:tcW w:w="2955" w:type="dxa"/>
            <w:shd w:val="clear" w:color="auto" w:fill="auto"/>
          </w:tcPr>
          <w:p w14:paraId="36DF8366" w14:textId="77777777" w:rsidR="00A70612" w:rsidRPr="00626531" w:rsidRDefault="00A70612" w:rsidP="002D55A5">
            <w:pPr>
              <w:rPr>
                <w:rFonts w:asciiTheme="minorHAnsi" w:hAnsiTheme="minorHAnsi" w:cstheme="minorHAnsi"/>
                <w:lang w:val="en-GB"/>
              </w:rPr>
            </w:pPr>
            <w:r w:rsidRPr="00626531">
              <w:rPr>
                <w:rFonts w:asciiTheme="minorHAnsi" w:hAnsiTheme="minorHAnsi" w:cstheme="minorHAnsi"/>
                <w:lang w:val="en-GB"/>
              </w:rPr>
              <w:t>Scientific topic</w:t>
            </w:r>
          </w:p>
        </w:tc>
        <w:tc>
          <w:tcPr>
            <w:tcW w:w="1596" w:type="dxa"/>
            <w:shd w:val="clear" w:color="auto" w:fill="auto"/>
          </w:tcPr>
          <w:p w14:paraId="37C0B5EC" w14:textId="77777777" w:rsidR="00A70612" w:rsidRPr="00626531" w:rsidRDefault="00A70612" w:rsidP="002D55A5">
            <w:pPr>
              <w:rPr>
                <w:rFonts w:asciiTheme="minorHAnsi" w:hAnsiTheme="minorHAnsi" w:cstheme="minorHAnsi"/>
                <w:lang w:val="en-GB"/>
              </w:rPr>
            </w:pPr>
            <w:r w:rsidRPr="00626531">
              <w:rPr>
                <w:rFonts w:asciiTheme="minorHAnsi" w:hAnsiTheme="minorHAnsi" w:cstheme="minorHAnsi"/>
                <w:lang w:val="en-GB"/>
              </w:rPr>
              <w:t>Main contact</w:t>
            </w:r>
          </w:p>
        </w:tc>
      </w:tr>
      <w:tr w:rsidR="00A70612" w:rsidRPr="00626531" w14:paraId="51FB0C93" w14:textId="77777777" w:rsidTr="00A70612">
        <w:tc>
          <w:tcPr>
            <w:tcW w:w="1877" w:type="dxa"/>
            <w:shd w:val="clear" w:color="auto" w:fill="auto"/>
          </w:tcPr>
          <w:p w14:paraId="3BABA678" w14:textId="77777777" w:rsidR="00A70612" w:rsidRPr="00626531" w:rsidRDefault="00A70612" w:rsidP="002D55A5">
            <w:pPr>
              <w:rPr>
                <w:rFonts w:asciiTheme="minorHAnsi" w:hAnsiTheme="minorHAnsi" w:cstheme="minorHAnsi"/>
                <w:lang w:val="en-GB"/>
              </w:rPr>
            </w:pPr>
          </w:p>
        </w:tc>
        <w:tc>
          <w:tcPr>
            <w:tcW w:w="656" w:type="dxa"/>
            <w:shd w:val="clear" w:color="auto" w:fill="auto"/>
          </w:tcPr>
          <w:p w14:paraId="431E2A54" w14:textId="77777777" w:rsidR="00A70612" w:rsidRPr="00626531" w:rsidRDefault="00A70612" w:rsidP="002D55A5">
            <w:pPr>
              <w:rPr>
                <w:rFonts w:asciiTheme="minorHAnsi" w:hAnsiTheme="minorHAnsi" w:cstheme="minorHAnsi"/>
                <w:lang w:val="en-GB"/>
              </w:rPr>
            </w:pPr>
          </w:p>
        </w:tc>
        <w:tc>
          <w:tcPr>
            <w:tcW w:w="1318" w:type="dxa"/>
            <w:shd w:val="clear" w:color="auto" w:fill="auto"/>
          </w:tcPr>
          <w:p w14:paraId="774A9F18" w14:textId="77777777" w:rsidR="00A70612" w:rsidRPr="00626531" w:rsidRDefault="00A70612" w:rsidP="002D55A5">
            <w:pPr>
              <w:rPr>
                <w:rFonts w:asciiTheme="minorHAnsi" w:hAnsiTheme="minorHAnsi" w:cstheme="minorHAnsi"/>
                <w:lang w:val="en-GB"/>
              </w:rPr>
            </w:pPr>
          </w:p>
        </w:tc>
        <w:tc>
          <w:tcPr>
            <w:tcW w:w="2123" w:type="dxa"/>
            <w:shd w:val="clear" w:color="auto" w:fill="auto"/>
          </w:tcPr>
          <w:p w14:paraId="04C65FF9" w14:textId="77777777" w:rsidR="00A70612" w:rsidRPr="00626531" w:rsidRDefault="00A70612" w:rsidP="002D55A5">
            <w:pPr>
              <w:rPr>
                <w:rFonts w:asciiTheme="minorHAnsi" w:hAnsiTheme="minorHAnsi" w:cstheme="minorHAnsi"/>
                <w:lang w:val="en-GB"/>
              </w:rPr>
            </w:pPr>
          </w:p>
        </w:tc>
        <w:tc>
          <w:tcPr>
            <w:tcW w:w="1456" w:type="dxa"/>
            <w:shd w:val="clear" w:color="auto" w:fill="auto"/>
          </w:tcPr>
          <w:p w14:paraId="495C777F" w14:textId="77777777" w:rsidR="00A70612" w:rsidRPr="00626531" w:rsidRDefault="00A70612" w:rsidP="002D55A5">
            <w:pPr>
              <w:rPr>
                <w:rFonts w:asciiTheme="minorHAnsi" w:hAnsiTheme="minorHAnsi" w:cstheme="minorHAnsi"/>
                <w:lang w:val="en-GB"/>
              </w:rPr>
            </w:pPr>
          </w:p>
        </w:tc>
        <w:tc>
          <w:tcPr>
            <w:tcW w:w="2955" w:type="dxa"/>
            <w:shd w:val="clear" w:color="auto" w:fill="auto"/>
          </w:tcPr>
          <w:p w14:paraId="7B612B22" w14:textId="77777777" w:rsidR="00A70612" w:rsidRPr="00626531" w:rsidRDefault="00A70612" w:rsidP="002D55A5">
            <w:pPr>
              <w:rPr>
                <w:rFonts w:asciiTheme="minorHAnsi" w:hAnsiTheme="minorHAnsi" w:cstheme="minorHAnsi"/>
                <w:lang w:val="en-GB"/>
              </w:rPr>
            </w:pPr>
          </w:p>
        </w:tc>
        <w:tc>
          <w:tcPr>
            <w:tcW w:w="1596" w:type="dxa"/>
            <w:shd w:val="clear" w:color="auto" w:fill="auto"/>
          </w:tcPr>
          <w:p w14:paraId="59C0BC0C" w14:textId="77777777" w:rsidR="00A70612" w:rsidRPr="00626531" w:rsidRDefault="00A70612" w:rsidP="002D55A5">
            <w:pPr>
              <w:rPr>
                <w:rFonts w:asciiTheme="minorHAnsi" w:hAnsiTheme="minorHAnsi" w:cstheme="minorHAnsi"/>
                <w:lang w:val="en-GB"/>
              </w:rPr>
            </w:pPr>
          </w:p>
        </w:tc>
      </w:tr>
      <w:tr w:rsidR="00A70612" w:rsidRPr="00626531" w14:paraId="19AF1756" w14:textId="77777777" w:rsidTr="00A70612">
        <w:tc>
          <w:tcPr>
            <w:tcW w:w="1877" w:type="dxa"/>
            <w:shd w:val="clear" w:color="auto" w:fill="auto"/>
          </w:tcPr>
          <w:p w14:paraId="271E32AE" w14:textId="77777777" w:rsidR="00A70612" w:rsidRPr="00626531" w:rsidRDefault="00A70612" w:rsidP="002D55A5">
            <w:pPr>
              <w:rPr>
                <w:rFonts w:asciiTheme="minorHAnsi" w:hAnsiTheme="minorHAnsi" w:cstheme="minorHAnsi"/>
                <w:lang w:val="en-GB"/>
              </w:rPr>
            </w:pPr>
          </w:p>
        </w:tc>
        <w:tc>
          <w:tcPr>
            <w:tcW w:w="656" w:type="dxa"/>
            <w:shd w:val="clear" w:color="auto" w:fill="auto"/>
          </w:tcPr>
          <w:p w14:paraId="4C8AF76E" w14:textId="77777777" w:rsidR="00A70612" w:rsidRPr="00626531" w:rsidRDefault="00A70612" w:rsidP="002D55A5">
            <w:pPr>
              <w:rPr>
                <w:rFonts w:asciiTheme="minorHAnsi" w:hAnsiTheme="minorHAnsi" w:cstheme="minorHAnsi"/>
                <w:lang w:val="en-GB"/>
              </w:rPr>
            </w:pPr>
          </w:p>
        </w:tc>
        <w:tc>
          <w:tcPr>
            <w:tcW w:w="1318" w:type="dxa"/>
            <w:shd w:val="clear" w:color="auto" w:fill="auto"/>
          </w:tcPr>
          <w:p w14:paraId="0A4315F9" w14:textId="77777777" w:rsidR="00A70612" w:rsidRPr="00626531" w:rsidRDefault="00A70612" w:rsidP="002D55A5">
            <w:pPr>
              <w:rPr>
                <w:rFonts w:asciiTheme="minorHAnsi" w:hAnsiTheme="minorHAnsi" w:cstheme="minorHAnsi"/>
                <w:lang w:val="en-GB"/>
              </w:rPr>
            </w:pPr>
          </w:p>
        </w:tc>
        <w:tc>
          <w:tcPr>
            <w:tcW w:w="2123" w:type="dxa"/>
            <w:shd w:val="clear" w:color="auto" w:fill="auto"/>
          </w:tcPr>
          <w:p w14:paraId="4AAEB138" w14:textId="77777777" w:rsidR="00A70612" w:rsidRPr="00626531" w:rsidRDefault="00A70612" w:rsidP="002D55A5">
            <w:pPr>
              <w:rPr>
                <w:rFonts w:asciiTheme="minorHAnsi" w:hAnsiTheme="minorHAnsi" w:cstheme="minorHAnsi"/>
                <w:lang w:val="en-GB"/>
              </w:rPr>
            </w:pPr>
          </w:p>
        </w:tc>
        <w:tc>
          <w:tcPr>
            <w:tcW w:w="1456" w:type="dxa"/>
            <w:shd w:val="clear" w:color="auto" w:fill="auto"/>
          </w:tcPr>
          <w:p w14:paraId="2AD1A14A" w14:textId="77777777" w:rsidR="00A70612" w:rsidRPr="00626531" w:rsidRDefault="00A70612" w:rsidP="002D55A5">
            <w:pPr>
              <w:rPr>
                <w:rFonts w:asciiTheme="minorHAnsi" w:hAnsiTheme="minorHAnsi" w:cstheme="minorHAnsi"/>
                <w:lang w:val="en-GB"/>
              </w:rPr>
            </w:pPr>
          </w:p>
        </w:tc>
        <w:tc>
          <w:tcPr>
            <w:tcW w:w="2955" w:type="dxa"/>
            <w:shd w:val="clear" w:color="auto" w:fill="auto"/>
          </w:tcPr>
          <w:p w14:paraId="47255598" w14:textId="77777777" w:rsidR="00A70612" w:rsidRPr="00626531" w:rsidRDefault="00A70612" w:rsidP="002D55A5">
            <w:pPr>
              <w:rPr>
                <w:rFonts w:asciiTheme="minorHAnsi" w:hAnsiTheme="minorHAnsi" w:cstheme="minorHAnsi"/>
                <w:lang w:val="en-GB"/>
              </w:rPr>
            </w:pPr>
          </w:p>
        </w:tc>
        <w:tc>
          <w:tcPr>
            <w:tcW w:w="1596" w:type="dxa"/>
            <w:shd w:val="clear" w:color="auto" w:fill="auto"/>
          </w:tcPr>
          <w:p w14:paraId="7E518D85" w14:textId="77777777" w:rsidR="00A70612" w:rsidRPr="00626531" w:rsidRDefault="00A70612" w:rsidP="002D55A5">
            <w:pPr>
              <w:rPr>
                <w:rFonts w:asciiTheme="minorHAnsi" w:hAnsiTheme="minorHAnsi" w:cstheme="minorHAnsi"/>
                <w:lang w:val="en-GB"/>
              </w:rPr>
            </w:pPr>
          </w:p>
        </w:tc>
      </w:tr>
      <w:tr w:rsidR="00A70612" w:rsidRPr="00626531" w14:paraId="0442258D" w14:textId="77777777" w:rsidTr="00A70612">
        <w:tc>
          <w:tcPr>
            <w:tcW w:w="1877" w:type="dxa"/>
            <w:shd w:val="clear" w:color="auto" w:fill="auto"/>
          </w:tcPr>
          <w:p w14:paraId="6D1F06FF" w14:textId="77777777" w:rsidR="00A70612" w:rsidRPr="00626531" w:rsidRDefault="00A70612" w:rsidP="002D55A5">
            <w:pPr>
              <w:rPr>
                <w:rFonts w:asciiTheme="minorHAnsi" w:hAnsiTheme="minorHAnsi" w:cstheme="minorHAnsi"/>
                <w:lang w:val="en-GB"/>
              </w:rPr>
            </w:pPr>
          </w:p>
        </w:tc>
        <w:tc>
          <w:tcPr>
            <w:tcW w:w="656" w:type="dxa"/>
            <w:shd w:val="clear" w:color="auto" w:fill="auto"/>
          </w:tcPr>
          <w:p w14:paraId="5A5C4CC9" w14:textId="77777777" w:rsidR="00A70612" w:rsidRPr="00626531" w:rsidRDefault="00A70612" w:rsidP="002D55A5">
            <w:pPr>
              <w:rPr>
                <w:rFonts w:asciiTheme="minorHAnsi" w:hAnsiTheme="minorHAnsi" w:cstheme="minorHAnsi"/>
                <w:lang w:val="en-GB"/>
              </w:rPr>
            </w:pPr>
          </w:p>
        </w:tc>
        <w:tc>
          <w:tcPr>
            <w:tcW w:w="1318" w:type="dxa"/>
            <w:shd w:val="clear" w:color="auto" w:fill="auto"/>
          </w:tcPr>
          <w:p w14:paraId="21FAA771" w14:textId="77777777" w:rsidR="00A70612" w:rsidRPr="00626531" w:rsidRDefault="00A70612" w:rsidP="002D55A5">
            <w:pPr>
              <w:rPr>
                <w:rFonts w:asciiTheme="minorHAnsi" w:hAnsiTheme="minorHAnsi" w:cstheme="minorHAnsi"/>
                <w:lang w:val="en-GB"/>
              </w:rPr>
            </w:pPr>
          </w:p>
        </w:tc>
        <w:tc>
          <w:tcPr>
            <w:tcW w:w="2123" w:type="dxa"/>
            <w:shd w:val="clear" w:color="auto" w:fill="auto"/>
          </w:tcPr>
          <w:p w14:paraId="27F66D86" w14:textId="77777777" w:rsidR="00A70612" w:rsidRPr="00626531" w:rsidRDefault="00A70612" w:rsidP="002D55A5">
            <w:pPr>
              <w:rPr>
                <w:rFonts w:asciiTheme="minorHAnsi" w:hAnsiTheme="minorHAnsi" w:cstheme="minorHAnsi"/>
                <w:lang w:val="en-GB"/>
              </w:rPr>
            </w:pPr>
          </w:p>
        </w:tc>
        <w:tc>
          <w:tcPr>
            <w:tcW w:w="1456" w:type="dxa"/>
            <w:shd w:val="clear" w:color="auto" w:fill="auto"/>
          </w:tcPr>
          <w:p w14:paraId="33D46E7E" w14:textId="77777777" w:rsidR="00A70612" w:rsidRPr="00626531" w:rsidRDefault="00A70612" w:rsidP="002D55A5">
            <w:pPr>
              <w:rPr>
                <w:rFonts w:asciiTheme="minorHAnsi" w:hAnsiTheme="minorHAnsi" w:cstheme="minorHAnsi"/>
                <w:lang w:val="en-GB"/>
              </w:rPr>
            </w:pPr>
          </w:p>
        </w:tc>
        <w:tc>
          <w:tcPr>
            <w:tcW w:w="2955" w:type="dxa"/>
            <w:shd w:val="clear" w:color="auto" w:fill="auto"/>
          </w:tcPr>
          <w:p w14:paraId="779FB62E" w14:textId="77777777" w:rsidR="00A70612" w:rsidRPr="00626531" w:rsidRDefault="00A70612" w:rsidP="002D55A5">
            <w:pPr>
              <w:rPr>
                <w:rFonts w:asciiTheme="minorHAnsi" w:hAnsiTheme="minorHAnsi" w:cstheme="minorHAnsi"/>
                <w:lang w:val="en-GB"/>
              </w:rPr>
            </w:pPr>
          </w:p>
        </w:tc>
        <w:tc>
          <w:tcPr>
            <w:tcW w:w="1596" w:type="dxa"/>
            <w:shd w:val="clear" w:color="auto" w:fill="auto"/>
          </w:tcPr>
          <w:p w14:paraId="451CFDD1" w14:textId="77777777" w:rsidR="00A70612" w:rsidRPr="00626531" w:rsidRDefault="00A70612" w:rsidP="002D55A5">
            <w:pPr>
              <w:rPr>
                <w:rFonts w:asciiTheme="minorHAnsi" w:hAnsiTheme="minorHAnsi" w:cstheme="minorHAnsi"/>
                <w:lang w:val="en-GB"/>
              </w:rPr>
            </w:pPr>
          </w:p>
        </w:tc>
      </w:tr>
      <w:tr w:rsidR="00A70612" w:rsidRPr="00626531" w14:paraId="6AF84920" w14:textId="77777777" w:rsidTr="00A70612">
        <w:tc>
          <w:tcPr>
            <w:tcW w:w="1877" w:type="dxa"/>
            <w:shd w:val="clear" w:color="auto" w:fill="auto"/>
          </w:tcPr>
          <w:p w14:paraId="78A757E7" w14:textId="77777777" w:rsidR="00A70612" w:rsidRPr="00626531" w:rsidRDefault="00A70612" w:rsidP="002D55A5">
            <w:pPr>
              <w:rPr>
                <w:rFonts w:asciiTheme="minorHAnsi" w:hAnsiTheme="minorHAnsi" w:cstheme="minorHAnsi"/>
                <w:lang w:val="en-GB"/>
              </w:rPr>
            </w:pPr>
          </w:p>
        </w:tc>
        <w:tc>
          <w:tcPr>
            <w:tcW w:w="656" w:type="dxa"/>
            <w:shd w:val="clear" w:color="auto" w:fill="auto"/>
          </w:tcPr>
          <w:p w14:paraId="46E43646" w14:textId="77777777" w:rsidR="00A70612" w:rsidRPr="00626531" w:rsidRDefault="00A70612" w:rsidP="002D55A5">
            <w:pPr>
              <w:rPr>
                <w:rFonts w:asciiTheme="minorHAnsi" w:hAnsiTheme="minorHAnsi" w:cstheme="minorHAnsi"/>
                <w:lang w:val="en-GB"/>
              </w:rPr>
            </w:pPr>
          </w:p>
        </w:tc>
        <w:tc>
          <w:tcPr>
            <w:tcW w:w="1318" w:type="dxa"/>
            <w:shd w:val="clear" w:color="auto" w:fill="auto"/>
          </w:tcPr>
          <w:p w14:paraId="3C02F0EC" w14:textId="77777777" w:rsidR="00A70612" w:rsidRPr="00626531" w:rsidRDefault="00A70612" w:rsidP="002D55A5">
            <w:pPr>
              <w:rPr>
                <w:rFonts w:asciiTheme="minorHAnsi" w:hAnsiTheme="minorHAnsi" w:cstheme="minorHAnsi"/>
                <w:lang w:val="en-GB"/>
              </w:rPr>
            </w:pPr>
          </w:p>
        </w:tc>
        <w:tc>
          <w:tcPr>
            <w:tcW w:w="2123" w:type="dxa"/>
            <w:shd w:val="clear" w:color="auto" w:fill="auto"/>
          </w:tcPr>
          <w:p w14:paraId="57E1713D" w14:textId="77777777" w:rsidR="00A70612" w:rsidRPr="00626531" w:rsidRDefault="00A70612" w:rsidP="002D55A5">
            <w:pPr>
              <w:rPr>
                <w:rFonts w:asciiTheme="minorHAnsi" w:hAnsiTheme="minorHAnsi" w:cstheme="minorHAnsi"/>
                <w:lang w:val="en-GB"/>
              </w:rPr>
            </w:pPr>
          </w:p>
        </w:tc>
        <w:tc>
          <w:tcPr>
            <w:tcW w:w="1456" w:type="dxa"/>
            <w:shd w:val="clear" w:color="auto" w:fill="auto"/>
          </w:tcPr>
          <w:p w14:paraId="7EC21363" w14:textId="77777777" w:rsidR="00A70612" w:rsidRPr="00626531" w:rsidRDefault="00A70612" w:rsidP="002D55A5">
            <w:pPr>
              <w:rPr>
                <w:rFonts w:asciiTheme="minorHAnsi" w:hAnsiTheme="minorHAnsi" w:cstheme="minorHAnsi"/>
                <w:lang w:val="en-GB"/>
              </w:rPr>
            </w:pPr>
          </w:p>
        </w:tc>
        <w:tc>
          <w:tcPr>
            <w:tcW w:w="2955" w:type="dxa"/>
            <w:shd w:val="clear" w:color="auto" w:fill="auto"/>
          </w:tcPr>
          <w:p w14:paraId="766EC22F" w14:textId="77777777" w:rsidR="00A70612" w:rsidRPr="00626531" w:rsidRDefault="00A70612" w:rsidP="002D55A5">
            <w:pPr>
              <w:rPr>
                <w:rFonts w:asciiTheme="minorHAnsi" w:hAnsiTheme="minorHAnsi" w:cstheme="minorHAnsi"/>
                <w:lang w:val="en-GB"/>
              </w:rPr>
            </w:pPr>
          </w:p>
        </w:tc>
        <w:tc>
          <w:tcPr>
            <w:tcW w:w="1596" w:type="dxa"/>
            <w:shd w:val="clear" w:color="auto" w:fill="auto"/>
          </w:tcPr>
          <w:p w14:paraId="121C83C8" w14:textId="77777777" w:rsidR="00A70612" w:rsidRPr="00626531" w:rsidRDefault="00A70612" w:rsidP="002D55A5">
            <w:pPr>
              <w:rPr>
                <w:rFonts w:asciiTheme="minorHAnsi" w:hAnsiTheme="minorHAnsi" w:cstheme="minorHAnsi"/>
                <w:lang w:val="en-GB"/>
              </w:rPr>
            </w:pPr>
          </w:p>
        </w:tc>
      </w:tr>
    </w:tbl>
    <w:p w14:paraId="521A36AD" w14:textId="77777777" w:rsidR="000A2400" w:rsidRPr="00626531" w:rsidRDefault="000A2400" w:rsidP="004267ED">
      <w:pPr>
        <w:rPr>
          <w:rFonts w:asciiTheme="minorHAnsi" w:hAnsiTheme="minorHAnsi" w:cstheme="minorHAnsi"/>
          <w:lang w:val="en-GB"/>
        </w:rPr>
      </w:pPr>
    </w:p>
    <w:p w14:paraId="52B073F9" w14:textId="77777777" w:rsidR="00933B9D" w:rsidRPr="00626531" w:rsidRDefault="00933B9D" w:rsidP="004267ED">
      <w:pPr>
        <w:rPr>
          <w:rFonts w:asciiTheme="minorHAnsi" w:hAnsiTheme="minorHAnsi" w:cstheme="minorHAnsi"/>
          <w:lang w:val="en-GB"/>
        </w:rPr>
      </w:pPr>
    </w:p>
    <w:p w14:paraId="565DEB3A" w14:textId="77777777" w:rsidR="00A71C50" w:rsidRPr="00626531" w:rsidRDefault="00933B9D" w:rsidP="00A71C50">
      <w:pPr>
        <w:rPr>
          <w:rFonts w:asciiTheme="minorHAnsi" w:hAnsiTheme="minorHAnsi" w:cstheme="minorHAnsi"/>
          <w:i/>
          <w:lang w:val="en-GB"/>
        </w:rPr>
      </w:pPr>
      <w:r w:rsidRPr="00626531">
        <w:rPr>
          <w:rFonts w:asciiTheme="minorHAnsi" w:hAnsiTheme="minorHAnsi" w:cstheme="minorHAnsi"/>
          <w:i/>
          <w:lang w:val="en-GB"/>
        </w:rPr>
        <w:t>Post</w:t>
      </w:r>
      <w:r w:rsidR="00B345E9" w:rsidRPr="00626531">
        <w:rPr>
          <w:rFonts w:asciiTheme="minorHAnsi" w:hAnsiTheme="minorHAnsi" w:cstheme="minorHAnsi"/>
          <w:i/>
          <w:lang w:val="en-GB"/>
        </w:rPr>
        <w:t>-</w:t>
      </w:r>
      <w:r w:rsidRPr="00626531">
        <w:rPr>
          <w:rFonts w:asciiTheme="minorHAnsi" w:hAnsiTheme="minorHAnsi" w:cstheme="minorHAnsi"/>
          <w:i/>
          <w:lang w:val="en-GB"/>
        </w:rPr>
        <w:t>doctoral researchers working on projects in the centre with financial support from other 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656"/>
        <w:gridCol w:w="1318"/>
        <w:gridCol w:w="1297"/>
        <w:gridCol w:w="2123"/>
        <w:gridCol w:w="1475"/>
        <w:gridCol w:w="2955"/>
        <w:gridCol w:w="1596"/>
      </w:tblGrid>
      <w:tr w:rsidR="00A71C50" w:rsidRPr="00626531" w14:paraId="0BFA946E" w14:textId="77777777" w:rsidTr="00665F2D">
        <w:tc>
          <w:tcPr>
            <w:tcW w:w="1877" w:type="dxa"/>
            <w:shd w:val="clear" w:color="auto" w:fill="auto"/>
          </w:tcPr>
          <w:p w14:paraId="6C15ECC1" w14:textId="77777777" w:rsidR="00A71C50" w:rsidRPr="00626531" w:rsidRDefault="00A71C50" w:rsidP="00665F2D">
            <w:pPr>
              <w:rPr>
                <w:rFonts w:asciiTheme="minorHAnsi" w:hAnsiTheme="minorHAnsi" w:cstheme="minorHAnsi"/>
                <w:lang w:val="en-GB"/>
              </w:rPr>
            </w:pPr>
            <w:r w:rsidRPr="00626531">
              <w:rPr>
                <w:rFonts w:asciiTheme="minorHAnsi" w:hAnsiTheme="minorHAnsi" w:cstheme="minorHAnsi"/>
                <w:lang w:val="en-GB"/>
              </w:rPr>
              <w:t>Name</w:t>
            </w:r>
          </w:p>
        </w:tc>
        <w:tc>
          <w:tcPr>
            <w:tcW w:w="656" w:type="dxa"/>
            <w:shd w:val="clear" w:color="auto" w:fill="auto"/>
          </w:tcPr>
          <w:p w14:paraId="20289C67" w14:textId="77777777" w:rsidR="00A71C50" w:rsidRPr="00626531" w:rsidRDefault="00A71C50" w:rsidP="00665F2D">
            <w:pPr>
              <w:rPr>
                <w:rFonts w:asciiTheme="minorHAnsi" w:hAnsiTheme="minorHAnsi" w:cstheme="minorHAnsi"/>
                <w:lang w:val="en-GB"/>
              </w:rPr>
            </w:pPr>
            <w:r w:rsidRPr="00626531">
              <w:rPr>
                <w:rFonts w:asciiTheme="minorHAnsi" w:hAnsiTheme="minorHAnsi" w:cstheme="minorHAnsi"/>
                <w:lang w:val="en-GB"/>
              </w:rPr>
              <w:t>M/F</w:t>
            </w:r>
          </w:p>
        </w:tc>
        <w:tc>
          <w:tcPr>
            <w:tcW w:w="1318" w:type="dxa"/>
            <w:shd w:val="clear" w:color="auto" w:fill="auto"/>
          </w:tcPr>
          <w:p w14:paraId="5104F1A9" w14:textId="77777777" w:rsidR="00A71C50" w:rsidRPr="00626531" w:rsidRDefault="00A71C50" w:rsidP="00665F2D">
            <w:pPr>
              <w:rPr>
                <w:rFonts w:asciiTheme="minorHAnsi" w:hAnsiTheme="minorHAnsi" w:cstheme="minorHAnsi"/>
                <w:lang w:val="en-GB"/>
              </w:rPr>
            </w:pPr>
            <w:r w:rsidRPr="00626531">
              <w:rPr>
                <w:rFonts w:asciiTheme="minorHAnsi" w:hAnsiTheme="minorHAnsi" w:cstheme="minorHAnsi"/>
                <w:lang w:val="en-GB"/>
              </w:rPr>
              <w:t>Nationality</w:t>
            </w:r>
          </w:p>
        </w:tc>
        <w:tc>
          <w:tcPr>
            <w:tcW w:w="1297" w:type="dxa"/>
            <w:shd w:val="clear" w:color="auto" w:fill="auto"/>
          </w:tcPr>
          <w:p w14:paraId="45B7BCDB" w14:textId="77777777" w:rsidR="00A71C50" w:rsidRPr="00626531" w:rsidRDefault="00A71C50" w:rsidP="00665F2D">
            <w:pPr>
              <w:rPr>
                <w:rFonts w:asciiTheme="minorHAnsi" w:hAnsiTheme="minorHAnsi" w:cstheme="minorHAnsi"/>
                <w:lang w:val="en-GB"/>
              </w:rPr>
            </w:pPr>
            <w:r w:rsidRPr="00626531">
              <w:rPr>
                <w:rFonts w:asciiTheme="minorHAnsi" w:hAnsiTheme="minorHAnsi" w:cstheme="minorHAnsi"/>
                <w:lang w:val="en-GB"/>
              </w:rPr>
              <w:t>Source of funding</w:t>
            </w:r>
          </w:p>
        </w:tc>
        <w:tc>
          <w:tcPr>
            <w:tcW w:w="2123" w:type="dxa"/>
            <w:shd w:val="clear" w:color="auto" w:fill="auto"/>
          </w:tcPr>
          <w:p w14:paraId="34D4FCF1" w14:textId="77777777" w:rsidR="00A71C50" w:rsidRPr="00626531" w:rsidRDefault="00A71C50" w:rsidP="00665F2D">
            <w:pPr>
              <w:rPr>
                <w:rFonts w:asciiTheme="minorHAnsi" w:hAnsiTheme="minorHAnsi" w:cstheme="minorHAnsi"/>
                <w:lang w:val="en-GB"/>
              </w:rPr>
            </w:pPr>
            <w:r w:rsidRPr="00626531">
              <w:rPr>
                <w:rFonts w:asciiTheme="minorHAnsi" w:hAnsiTheme="minorHAnsi" w:cstheme="minorHAnsi"/>
                <w:lang w:val="en-GB"/>
              </w:rPr>
              <w:t>Scientific area</w:t>
            </w:r>
          </w:p>
        </w:tc>
        <w:tc>
          <w:tcPr>
            <w:tcW w:w="1222" w:type="dxa"/>
            <w:shd w:val="clear" w:color="auto" w:fill="auto"/>
          </w:tcPr>
          <w:p w14:paraId="69F88C27" w14:textId="19F03CB0" w:rsidR="00A71C50" w:rsidRPr="00626531" w:rsidRDefault="00CB761D" w:rsidP="00665F2D">
            <w:pPr>
              <w:rPr>
                <w:rFonts w:asciiTheme="minorHAnsi" w:hAnsiTheme="minorHAnsi" w:cstheme="minorHAnsi"/>
                <w:lang w:val="en-GB"/>
              </w:rPr>
            </w:pPr>
            <w:r w:rsidRPr="00626531">
              <w:rPr>
                <w:rFonts w:asciiTheme="minorHAnsi" w:hAnsiTheme="minorHAnsi" w:cstheme="minorHAnsi"/>
                <w:lang w:val="en-GB"/>
              </w:rPr>
              <w:t>Years/period</w:t>
            </w:r>
            <w:r w:rsidR="00A71C50" w:rsidRPr="00626531">
              <w:rPr>
                <w:rFonts w:asciiTheme="minorHAnsi" w:hAnsiTheme="minorHAnsi" w:cstheme="minorHAnsi"/>
                <w:lang w:val="en-GB"/>
              </w:rPr>
              <w:t xml:space="preserve"> in the centre</w:t>
            </w:r>
          </w:p>
        </w:tc>
        <w:tc>
          <w:tcPr>
            <w:tcW w:w="2955" w:type="dxa"/>
            <w:shd w:val="clear" w:color="auto" w:fill="auto"/>
          </w:tcPr>
          <w:p w14:paraId="7F25B5DE" w14:textId="77777777" w:rsidR="00A71C50" w:rsidRPr="00626531" w:rsidRDefault="00A71C50" w:rsidP="00665F2D">
            <w:pPr>
              <w:rPr>
                <w:rFonts w:asciiTheme="minorHAnsi" w:hAnsiTheme="minorHAnsi" w:cstheme="minorHAnsi"/>
                <w:lang w:val="en-GB"/>
              </w:rPr>
            </w:pPr>
            <w:r w:rsidRPr="00626531">
              <w:rPr>
                <w:rFonts w:asciiTheme="minorHAnsi" w:hAnsiTheme="minorHAnsi" w:cstheme="minorHAnsi"/>
                <w:lang w:val="en-GB"/>
              </w:rPr>
              <w:t>Scientific topic</w:t>
            </w:r>
          </w:p>
        </w:tc>
        <w:tc>
          <w:tcPr>
            <w:tcW w:w="1596" w:type="dxa"/>
            <w:shd w:val="clear" w:color="auto" w:fill="auto"/>
          </w:tcPr>
          <w:p w14:paraId="64BEEF98" w14:textId="77777777" w:rsidR="00A71C50" w:rsidRPr="00626531" w:rsidRDefault="00A71C50" w:rsidP="00665F2D">
            <w:pPr>
              <w:rPr>
                <w:rFonts w:asciiTheme="minorHAnsi" w:hAnsiTheme="minorHAnsi" w:cstheme="minorHAnsi"/>
                <w:lang w:val="en-GB"/>
              </w:rPr>
            </w:pPr>
            <w:r w:rsidRPr="00626531">
              <w:rPr>
                <w:rFonts w:asciiTheme="minorHAnsi" w:hAnsiTheme="minorHAnsi" w:cstheme="minorHAnsi"/>
                <w:lang w:val="en-GB"/>
              </w:rPr>
              <w:t>Main contact</w:t>
            </w:r>
          </w:p>
        </w:tc>
      </w:tr>
      <w:tr w:rsidR="00A71C50" w:rsidRPr="00626531" w14:paraId="1E1FF561" w14:textId="77777777" w:rsidTr="00665F2D">
        <w:tc>
          <w:tcPr>
            <w:tcW w:w="1877" w:type="dxa"/>
            <w:shd w:val="clear" w:color="auto" w:fill="auto"/>
          </w:tcPr>
          <w:p w14:paraId="271CFD41" w14:textId="77777777" w:rsidR="00A71C50" w:rsidRPr="00626531" w:rsidRDefault="00A71C50" w:rsidP="00665F2D">
            <w:pPr>
              <w:rPr>
                <w:rFonts w:asciiTheme="minorHAnsi" w:hAnsiTheme="minorHAnsi" w:cstheme="minorHAnsi"/>
                <w:lang w:val="en-GB"/>
              </w:rPr>
            </w:pPr>
          </w:p>
        </w:tc>
        <w:tc>
          <w:tcPr>
            <w:tcW w:w="656" w:type="dxa"/>
            <w:shd w:val="clear" w:color="auto" w:fill="auto"/>
          </w:tcPr>
          <w:p w14:paraId="1E2C706C" w14:textId="77777777" w:rsidR="00A71C50" w:rsidRPr="00626531" w:rsidRDefault="00A71C50" w:rsidP="00665F2D">
            <w:pPr>
              <w:rPr>
                <w:rFonts w:asciiTheme="minorHAnsi" w:hAnsiTheme="minorHAnsi" w:cstheme="minorHAnsi"/>
                <w:lang w:val="en-GB"/>
              </w:rPr>
            </w:pPr>
          </w:p>
        </w:tc>
        <w:tc>
          <w:tcPr>
            <w:tcW w:w="1318" w:type="dxa"/>
            <w:shd w:val="clear" w:color="auto" w:fill="auto"/>
          </w:tcPr>
          <w:p w14:paraId="29E18F7D" w14:textId="77777777" w:rsidR="00A71C50" w:rsidRPr="00626531" w:rsidRDefault="00A71C50" w:rsidP="00665F2D">
            <w:pPr>
              <w:rPr>
                <w:rFonts w:asciiTheme="minorHAnsi" w:hAnsiTheme="minorHAnsi" w:cstheme="minorHAnsi"/>
                <w:lang w:val="en-GB"/>
              </w:rPr>
            </w:pPr>
          </w:p>
        </w:tc>
        <w:tc>
          <w:tcPr>
            <w:tcW w:w="1297" w:type="dxa"/>
            <w:shd w:val="clear" w:color="auto" w:fill="auto"/>
          </w:tcPr>
          <w:p w14:paraId="4D4A8759" w14:textId="77777777" w:rsidR="00A71C50" w:rsidRPr="00626531" w:rsidRDefault="00A71C50" w:rsidP="00665F2D">
            <w:pPr>
              <w:rPr>
                <w:rFonts w:asciiTheme="minorHAnsi" w:hAnsiTheme="minorHAnsi" w:cstheme="minorHAnsi"/>
                <w:lang w:val="en-GB"/>
              </w:rPr>
            </w:pPr>
          </w:p>
        </w:tc>
        <w:tc>
          <w:tcPr>
            <w:tcW w:w="2123" w:type="dxa"/>
            <w:shd w:val="clear" w:color="auto" w:fill="auto"/>
          </w:tcPr>
          <w:p w14:paraId="3F375279" w14:textId="77777777" w:rsidR="00A71C50" w:rsidRPr="00626531" w:rsidRDefault="00A71C50" w:rsidP="00665F2D">
            <w:pPr>
              <w:rPr>
                <w:rFonts w:asciiTheme="minorHAnsi" w:hAnsiTheme="minorHAnsi" w:cstheme="minorHAnsi"/>
                <w:lang w:val="en-GB"/>
              </w:rPr>
            </w:pPr>
          </w:p>
        </w:tc>
        <w:tc>
          <w:tcPr>
            <w:tcW w:w="1222" w:type="dxa"/>
            <w:shd w:val="clear" w:color="auto" w:fill="auto"/>
          </w:tcPr>
          <w:p w14:paraId="4863D070" w14:textId="77777777" w:rsidR="00A71C50" w:rsidRPr="00626531" w:rsidRDefault="00A71C50" w:rsidP="00665F2D">
            <w:pPr>
              <w:rPr>
                <w:rFonts w:asciiTheme="minorHAnsi" w:hAnsiTheme="minorHAnsi" w:cstheme="minorHAnsi"/>
                <w:lang w:val="en-GB"/>
              </w:rPr>
            </w:pPr>
          </w:p>
        </w:tc>
        <w:tc>
          <w:tcPr>
            <w:tcW w:w="2955" w:type="dxa"/>
            <w:shd w:val="clear" w:color="auto" w:fill="auto"/>
          </w:tcPr>
          <w:p w14:paraId="3840226B" w14:textId="77777777" w:rsidR="00A71C50" w:rsidRPr="00626531" w:rsidRDefault="00A71C50" w:rsidP="00665F2D">
            <w:pPr>
              <w:rPr>
                <w:rFonts w:asciiTheme="minorHAnsi" w:hAnsiTheme="minorHAnsi" w:cstheme="minorHAnsi"/>
                <w:lang w:val="en-GB"/>
              </w:rPr>
            </w:pPr>
          </w:p>
        </w:tc>
        <w:tc>
          <w:tcPr>
            <w:tcW w:w="1596" w:type="dxa"/>
            <w:shd w:val="clear" w:color="auto" w:fill="auto"/>
          </w:tcPr>
          <w:p w14:paraId="0F753286" w14:textId="77777777" w:rsidR="00A71C50" w:rsidRPr="00626531" w:rsidRDefault="00A71C50" w:rsidP="00665F2D">
            <w:pPr>
              <w:rPr>
                <w:rFonts w:asciiTheme="minorHAnsi" w:hAnsiTheme="minorHAnsi" w:cstheme="minorHAnsi"/>
                <w:lang w:val="en-GB"/>
              </w:rPr>
            </w:pPr>
          </w:p>
        </w:tc>
      </w:tr>
      <w:tr w:rsidR="00A71C50" w:rsidRPr="00626531" w14:paraId="4F258A85" w14:textId="77777777" w:rsidTr="00665F2D">
        <w:tc>
          <w:tcPr>
            <w:tcW w:w="1877" w:type="dxa"/>
            <w:shd w:val="clear" w:color="auto" w:fill="auto"/>
          </w:tcPr>
          <w:p w14:paraId="4B1554A4" w14:textId="77777777" w:rsidR="00A71C50" w:rsidRPr="00626531" w:rsidRDefault="00A71C50" w:rsidP="00665F2D">
            <w:pPr>
              <w:rPr>
                <w:rFonts w:asciiTheme="minorHAnsi" w:hAnsiTheme="minorHAnsi" w:cstheme="minorHAnsi"/>
                <w:lang w:val="en-GB"/>
              </w:rPr>
            </w:pPr>
          </w:p>
        </w:tc>
        <w:tc>
          <w:tcPr>
            <w:tcW w:w="656" w:type="dxa"/>
            <w:shd w:val="clear" w:color="auto" w:fill="auto"/>
          </w:tcPr>
          <w:p w14:paraId="0C5CFF95" w14:textId="77777777" w:rsidR="00A71C50" w:rsidRPr="00626531" w:rsidRDefault="00A71C50" w:rsidP="00665F2D">
            <w:pPr>
              <w:rPr>
                <w:rFonts w:asciiTheme="minorHAnsi" w:hAnsiTheme="minorHAnsi" w:cstheme="minorHAnsi"/>
                <w:lang w:val="en-GB"/>
              </w:rPr>
            </w:pPr>
          </w:p>
        </w:tc>
        <w:tc>
          <w:tcPr>
            <w:tcW w:w="1318" w:type="dxa"/>
            <w:shd w:val="clear" w:color="auto" w:fill="auto"/>
          </w:tcPr>
          <w:p w14:paraId="66C5AF19" w14:textId="77777777" w:rsidR="00A71C50" w:rsidRPr="00626531" w:rsidRDefault="00A71C50" w:rsidP="00665F2D">
            <w:pPr>
              <w:rPr>
                <w:rFonts w:asciiTheme="minorHAnsi" w:hAnsiTheme="minorHAnsi" w:cstheme="minorHAnsi"/>
                <w:lang w:val="en-GB"/>
              </w:rPr>
            </w:pPr>
          </w:p>
        </w:tc>
        <w:tc>
          <w:tcPr>
            <w:tcW w:w="1297" w:type="dxa"/>
            <w:shd w:val="clear" w:color="auto" w:fill="auto"/>
          </w:tcPr>
          <w:p w14:paraId="48DB4638" w14:textId="77777777" w:rsidR="00A71C50" w:rsidRPr="00626531" w:rsidRDefault="00A71C50" w:rsidP="00665F2D">
            <w:pPr>
              <w:rPr>
                <w:rFonts w:asciiTheme="minorHAnsi" w:hAnsiTheme="minorHAnsi" w:cstheme="minorHAnsi"/>
                <w:lang w:val="en-GB"/>
              </w:rPr>
            </w:pPr>
          </w:p>
        </w:tc>
        <w:tc>
          <w:tcPr>
            <w:tcW w:w="2123" w:type="dxa"/>
            <w:shd w:val="clear" w:color="auto" w:fill="auto"/>
          </w:tcPr>
          <w:p w14:paraId="1F21C104" w14:textId="77777777" w:rsidR="00A71C50" w:rsidRPr="00626531" w:rsidRDefault="00A71C50" w:rsidP="00665F2D">
            <w:pPr>
              <w:rPr>
                <w:rFonts w:asciiTheme="minorHAnsi" w:hAnsiTheme="minorHAnsi" w:cstheme="minorHAnsi"/>
                <w:lang w:val="en-GB"/>
              </w:rPr>
            </w:pPr>
          </w:p>
        </w:tc>
        <w:tc>
          <w:tcPr>
            <w:tcW w:w="1222" w:type="dxa"/>
            <w:shd w:val="clear" w:color="auto" w:fill="auto"/>
          </w:tcPr>
          <w:p w14:paraId="6CF674CB" w14:textId="77777777" w:rsidR="00A71C50" w:rsidRPr="00626531" w:rsidRDefault="00A71C50" w:rsidP="00665F2D">
            <w:pPr>
              <w:rPr>
                <w:rFonts w:asciiTheme="minorHAnsi" w:hAnsiTheme="minorHAnsi" w:cstheme="minorHAnsi"/>
                <w:lang w:val="en-GB"/>
              </w:rPr>
            </w:pPr>
          </w:p>
        </w:tc>
        <w:tc>
          <w:tcPr>
            <w:tcW w:w="2955" w:type="dxa"/>
            <w:shd w:val="clear" w:color="auto" w:fill="auto"/>
          </w:tcPr>
          <w:p w14:paraId="45EB6E61" w14:textId="77777777" w:rsidR="00A71C50" w:rsidRPr="00626531" w:rsidRDefault="00A71C50" w:rsidP="00665F2D">
            <w:pPr>
              <w:rPr>
                <w:rFonts w:asciiTheme="minorHAnsi" w:hAnsiTheme="minorHAnsi" w:cstheme="minorHAnsi"/>
                <w:lang w:val="en-GB"/>
              </w:rPr>
            </w:pPr>
          </w:p>
        </w:tc>
        <w:tc>
          <w:tcPr>
            <w:tcW w:w="1596" w:type="dxa"/>
            <w:shd w:val="clear" w:color="auto" w:fill="auto"/>
          </w:tcPr>
          <w:p w14:paraId="73F668F6" w14:textId="77777777" w:rsidR="00A71C50" w:rsidRPr="00626531" w:rsidRDefault="00A71C50" w:rsidP="00665F2D">
            <w:pPr>
              <w:rPr>
                <w:rFonts w:asciiTheme="minorHAnsi" w:hAnsiTheme="minorHAnsi" w:cstheme="minorHAnsi"/>
                <w:lang w:val="en-GB"/>
              </w:rPr>
            </w:pPr>
          </w:p>
        </w:tc>
      </w:tr>
      <w:tr w:rsidR="00A71C50" w:rsidRPr="00626531" w14:paraId="1084D140" w14:textId="77777777" w:rsidTr="00665F2D">
        <w:tc>
          <w:tcPr>
            <w:tcW w:w="1877" w:type="dxa"/>
            <w:shd w:val="clear" w:color="auto" w:fill="auto"/>
          </w:tcPr>
          <w:p w14:paraId="6E3FF28B" w14:textId="77777777" w:rsidR="00A71C50" w:rsidRPr="00626531" w:rsidRDefault="00A71C50" w:rsidP="00665F2D">
            <w:pPr>
              <w:rPr>
                <w:rFonts w:asciiTheme="minorHAnsi" w:hAnsiTheme="minorHAnsi" w:cstheme="minorHAnsi"/>
                <w:lang w:val="en-GB"/>
              </w:rPr>
            </w:pPr>
          </w:p>
        </w:tc>
        <w:tc>
          <w:tcPr>
            <w:tcW w:w="656" w:type="dxa"/>
            <w:shd w:val="clear" w:color="auto" w:fill="auto"/>
          </w:tcPr>
          <w:p w14:paraId="2648C3B8" w14:textId="77777777" w:rsidR="00A71C50" w:rsidRPr="00626531" w:rsidRDefault="00A71C50" w:rsidP="00665F2D">
            <w:pPr>
              <w:rPr>
                <w:rFonts w:asciiTheme="minorHAnsi" w:hAnsiTheme="minorHAnsi" w:cstheme="minorHAnsi"/>
                <w:lang w:val="en-GB"/>
              </w:rPr>
            </w:pPr>
          </w:p>
        </w:tc>
        <w:tc>
          <w:tcPr>
            <w:tcW w:w="1318" w:type="dxa"/>
            <w:shd w:val="clear" w:color="auto" w:fill="auto"/>
          </w:tcPr>
          <w:p w14:paraId="5089422F" w14:textId="77777777" w:rsidR="00A71C50" w:rsidRPr="00626531" w:rsidRDefault="00A71C50" w:rsidP="00665F2D">
            <w:pPr>
              <w:rPr>
                <w:rFonts w:asciiTheme="minorHAnsi" w:hAnsiTheme="minorHAnsi" w:cstheme="minorHAnsi"/>
                <w:lang w:val="en-GB"/>
              </w:rPr>
            </w:pPr>
          </w:p>
        </w:tc>
        <w:tc>
          <w:tcPr>
            <w:tcW w:w="1297" w:type="dxa"/>
            <w:shd w:val="clear" w:color="auto" w:fill="auto"/>
          </w:tcPr>
          <w:p w14:paraId="3CBCE4D5" w14:textId="77777777" w:rsidR="00A71C50" w:rsidRPr="00626531" w:rsidRDefault="00A71C50" w:rsidP="00665F2D">
            <w:pPr>
              <w:rPr>
                <w:rFonts w:asciiTheme="minorHAnsi" w:hAnsiTheme="minorHAnsi" w:cstheme="minorHAnsi"/>
                <w:lang w:val="en-GB"/>
              </w:rPr>
            </w:pPr>
          </w:p>
        </w:tc>
        <w:tc>
          <w:tcPr>
            <w:tcW w:w="2123" w:type="dxa"/>
            <w:shd w:val="clear" w:color="auto" w:fill="auto"/>
          </w:tcPr>
          <w:p w14:paraId="35A39E77" w14:textId="77777777" w:rsidR="00A71C50" w:rsidRPr="00626531" w:rsidRDefault="00A71C50" w:rsidP="00665F2D">
            <w:pPr>
              <w:rPr>
                <w:rFonts w:asciiTheme="minorHAnsi" w:hAnsiTheme="minorHAnsi" w:cstheme="minorHAnsi"/>
                <w:lang w:val="en-GB"/>
              </w:rPr>
            </w:pPr>
          </w:p>
        </w:tc>
        <w:tc>
          <w:tcPr>
            <w:tcW w:w="1222" w:type="dxa"/>
            <w:shd w:val="clear" w:color="auto" w:fill="auto"/>
          </w:tcPr>
          <w:p w14:paraId="610301F6" w14:textId="77777777" w:rsidR="00A71C50" w:rsidRPr="00626531" w:rsidRDefault="00A71C50" w:rsidP="00665F2D">
            <w:pPr>
              <w:rPr>
                <w:rFonts w:asciiTheme="minorHAnsi" w:hAnsiTheme="minorHAnsi" w:cstheme="minorHAnsi"/>
                <w:lang w:val="en-GB"/>
              </w:rPr>
            </w:pPr>
          </w:p>
        </w:tc>
        <w:tc>
          <w:tcPr>
            <w:tcW w:w="2955" w:type="dxa"/>
            <w:shd w:val="clear" w:color="auto" w:fill="auto"/>
          </w:tcPr>
          <w:p w14:paraId="4B6F2630" w14:textId="77777777" w:rsidR="00A71C50" w:rsidRPr="00626531" w:rsidRDefault="00A71C50" w:rsidP="00665F2D">
            <w:pPr>
              <w:rPr>
                <w:rFonts w:asciiTheme="minorHAnsi" w:hAnsiTheme="minorHAnsi" w:cstheme="minorHAnsi"/>
                <w:lang w:val="en-GB"/>
              </w:rPr>
            </w:pPr>
          </w:p>
        </w:tc>
        <w:tc>
          <w:tcPr>
            <w:tcW w:w="1596" w:type="dxa"/>
            <w:shd w:val="clear" w:color="auto" w:fill="auto"/>
          </w:tcPr>
          <w:p w14:paraId="0218E7E4" w14:textId="77777777" w:rsidR="00A71C50" w:rsidRPr="00626531" w:rsidRDefault="00A71C50" w:rsidP="00665F2D">
            <w:pPr>
              <w:rPr>
                <w:rFonts w:asciiTheme="minorHAnsi" w:hAnsiTheme="minorHAnsi" w:cstheme="minorHAnsi"/>
                <w:lang w:val="en-GB"/>
              </w:rPr>
            </w:pPr>
          </w:p>
        </w:tc>
      </w:tr>
      <w:tr w:rsidR="00A71C50" w:rsidRPr="00626531" w14:paraId="7223F98C" w14:textId="77777777" w:rsidTr="00665F2D">
        <w:tc>
          <w:tcPr>
            <w:tcW w:w="1877" w:type="dxa"/>
            <w:shd w:val="clear" w:color="auto" w:fill="auto"/>
          </w:tcPr>
          <w:p w14:paraId="525C394D" w14:textId="77777777" w:rsidR="00A71C50" w:rsidRPr="00626531" w:rsidRDefault="00A71C50" w:rsidP="00665F2D">
            <w:pPr>
              <w:rPr>
                <w:rFonts w:asciiTheme="minorHAnsi" w:hAnsiTheme="minorHAnsi" w:cstheme="minorHAnsi"/>
                <w:lang w:val="en-GB"/>
              </w:rPr>
            </w:pPr>
          </w:p>
        </w:tc>
        <w:tc>
          <w:tcPr>
            <w:tcW w:w="656" w:type="dxa"/>
            <w:shd w:val="clear" w:color="auto" w:fill="auto"/>
          </w:tcPr>
          <w:p w14:paraId="370F2088" w14:textId="77777777" w:rsidR="00A71C50" w:rsidRPr="00626531" w:rsidRDefault="00A71C50" w:rsidP="00665F2D">
            <w:pPr>
              <w:rPr>
                <w:rFonts w:asciiTheme="minorHAnsi" w:hAnsiTheme="minorHAnsi" w:cstheme="minorHAnsi"/>
                <w:lang w:val="en-GB"/>
              </w:rPr>
            </w:pPr>
          </w:p>
        </w:tc>
        <w:tc>
          <w:tcPr>
            <w:tcW w:w="1318" w:type="dxa"/>
            <w:shd w:val="clear" w:color="auto" w:fill="auto"/>
          </w:tcPr>
          <w:p w14:paraId="5A5FC7EA" w14:textId="77777777" w:rsidR="00A71C50" w:rsidRPr="00626531" w:rsidRDefault="00A71C50" w:rsidP="00665F2D">
            <w:pPr>
              <w:rPr>
                <w:rFonts w:asciiTheme="minorHAnsi" w:hAnsiTheme="minorHAnsi" w:cstheme="minorHAnsi"/>
                <w:lang w:val="en-GB"/>
              </w:rPr>
            </w:pPr>
          </w:p>
        </w:tc>
        <w:tc>
          <w:tcPr>
            <w:tcW w:w="1297" w:type="dxa"/>
            <w:shd w:val="clear" w:color="auto" w:fill="auto"/>
          </w:tcPr>
          <w:p w14:paraId="278532ED" w14:textId="77777777" w:rsidR="00A71C50" w:rsidRPr="00626531" w:rsidRDefault="00A71C50" w:rsidP="00665F2D">
            <w:pPr>
              <w:rPr>
                <w:rFonts w:asciiTheme="minorHAnsi" w:hAnsiTheme="minorHAnsi" w:cstheme="minorHAnsi"/>
                <w:lang w:val="en-GB"/>
              </w:rPr>
            </w:pPr>
          </w:p>
        </w:tc>
        <w:tc>
          <w:tcPr>
            <w:tcW w:w="2123" w:type="dxa"/>
            <w:shd w:val="clear" w:color="auto" w:fill="auto"/>
          </w:tcPr>
          <w:p w14:paraId="3BFF7C8C" w14:textId="77777777" w:rsidR="00A71C50" w:rsidRPr="00626531" w:rsidRDefault="00A71C50" w:rsidP="00665F2D">
            <w:pPr>
              <w:rPr>
                <w:rFonts w:asciiTheme="minorHAnsi" w:hAnsiTheme="minorHAnsi" w:cstheme="minorHAnsi"/>
                <w:lang w:val="en-GB"/>
              </w:rPr>
            </w:pPr>
          </w:p>
        </w:tc>
        <w:tc>
          <w:tcPr>
            <w:tcW w:w="1222" w:type="dxa"/>
            <w:shd w:val="clear" w:color="auto" w:fill="auto"/>
          </w:tcPr>
          <w:p w14:paraId="5359E784" w14:textId="77777777" w:rsidR="00A71C50" w:rsidRPr="00626531" w:rsidRDefault="00A71C50" w:rsidP="00665F2D">
            <w:pPr>
              <w:rPr>
                <w:rFonts w:asciiTheme="minorHAnsi" w:hAnsiTheme="minorHAnsi" w:cstheme="minorHAnsi"/>
                <w:lang w:val="en-GB"/>
              </w:rPr>
            </w:pPr>
          </w:p>
        </w:tc>
        <w:tc>
          <w:tcPr>
            <w:tcW w:w="2955" w:type="dxa"/>
            <w:shd w:val="clear" w:color="auto" w:fill="auto"/>
          </w:tcPr>
          <w:p w14:paraId="3B1398EE" w14:textId="77777777" w:rsidR="00A71C50" w:rsidRPr="00626531" w:rsidRDefault="00A71C50" w:rsidP="00665F2D">
            <w:pPr>
              <w:rPr>
                <w:rFonts w:asciiTheme="minorHAnsi" w:hAnsiTheme="minorHAnsi" w:cstheme="minorHAnsi"/>
                <w:lang w:val="en-GB"/>
              </w:rPr>
            </w:pPr>
          </w:p>
        </w:tc>
        <w:tc>
          <w:tcPr>
            <w:tcW w:w="1596" w:type="dxa"/>
            <w:shd w:val="clear" w:color="auto" w:fill="auto"/>
          </w:tcPr>
          <w:p w14:paraId="79DEC477" w14:textId="77777777" w:rsidR="00A71C50" w:rsidRPr="00626531" w:rsidRDefault="00A71C50" w:rsidP="00665F2D">
            <w:pPr>
              <w:rPr>
                <w:rFonts w:asciiTheme="minorHAnsi" w:hAnsiTheme="minorHAnsi" w:cstheme="minorHAnsi"/>
                <w:lang w:val="en-GB"/>
              </w:rPr>
            </w:pPr>
          </w:p>
        </w:tc>
      </w:tr>
    </w:tbl>
    <w:p w14:paraId="6929547C" w14:textId="77777777" w:rsidR="002714A8" w:rsidRPr="00626531" w:rsidRDefault="002714A8" w:rsidP="00933B9D">
      <w:pPr>
        <w:rPr>
          <w:rFonts w:asciiTheme="minorHAnsi" w:hAnsiTheme="minorHAnsi" w:cstheme="minorHAnsi"/>
          <w:lang w:val="en-GB"/>
        </w:rPr>
      </w:pPr>
      <w:r w:rsidRPr="00626531">
        <w:rPr>
          <w:rFonts w:asciiTheme="minorHAnsi" w:hAnsiTheme="minorHAnsi" w:cstheme="minorHAnsi"/>
          <w:lang w:val="en-GB"/>
        </w:rPr>
        <w:tab/>
      </w:r>
      <w:r w:rsidRPr="00626531">
        <w:rPr>
          <w:rFonts w:asciiTheme="minorHAnsi" w:hAnsiTheme="minorHAnsi" w:cstheme="minorHAnsi"/>
          <w:lang w:val="en-GB"/>
        </w:rPr>
        <w:tab/>
      </w:r>
    </w:p>
    <w:p w14:paraId="719B1726" w14:textId="77777777" w:rsidR="000A2400" w:rsidRPr="00626531" w:rsidRDefault="000A2400" w:rsidP="00AE76F4">
      <w:pPr>
        <w:ind w:left="1080" w:hanging="1080"/>
        <w:rPr>
          <w:rFonts w:asciiTheme="minorHAnsi" w:hAnsiTheme="minorHAnsi" w:cstheme="minorHAnsi"/>
          <w:i/>
          <w:lang w:val="en-GB"/>
        </w:rPr>
      </w:pPr>
    </w:p>
    <w:p w14:paraId="65D4018A" w14:textId="77777777" w:rsidR="00555F09" w:rsidRPr="00626531" w:rsidRDefault="00555F09" w:rsidP="00AE76F4">
      <w:pPr>
        <w:ind w:left="1080" w:hanging="1080"/>
        <w:rPr>
          <w:rFonts w:asciiTheme="minorHAnsi" w:hAnsiTheme="minorHAnsi" w:cstheme="minorHAnsi"/>
          <w:i/>
          <w:lang w:val="en-GB"/>
        </w:rPr>
      </w:pPr>
      <w:r w:rsidRPr="00626531">
        <w:rPr>
          <w:rFonts w:asciiTheme="minorHAnsi" w:hAnsiTheme="minorHAnsi" w:cstheme="minorHAnsi"/>
          <w:i/>
          <w:lang w:val="en-GB"/>
        </w:rPr>
        <w:t xml:space="preserve">PhD </w:t>
      </w:r>
      <w:r w:rsidR="00933B9D" w:rsidRPr="00626531">
        <w:rPr>
          <w:rFonts w:asciiTheme="minorHAnsi" w:hAnsiTheme="minorHAnsi" w:cstheme="minorHAnsi"/>
          <w:i/>
          <w:lang w:val="en-GB"/>
        </w:rPr>
        <w:t>c</w:t>
      </w:r>
      <w:r w:rsidRPr="00626531">
        <w:rPr>
          <w:rFonts w:asciiTheme="minorHAnsi" w:hAnsiTheme="minorHAnsi" w:cstheme="minorHAnsi"/>
          <w:i/>
          <w:lang w:val="en-GB"/>
        </w:rPr>
        <w:t>andidates who have completed with financ</w:t>
      </w:r>
      <w:r w:rsidR="00933B9D" w:rsidRPr="00626531">
        <w:rPr>
          <w:rFonts w:asciiTheme="minorHAnsi" w:hAnsiTheme="minorHAnsi" w:cstheme="minorHAnsi"/>
          <w:i/>
          <w:lang w:val="en-GB"/>
        </w:rPr>
        <w:t>i</w:t>
      </w:r>
      <w:r w:rsidRPr="00626531">
        <w:rPr>
          <w:rFonts w:asciiTheme="minorHAnsi" w:hAnsiTheme="minorHAnsi" w:cstheme="minorHAnsi"/>
          <w:i/>
          <w:lang w:val="en-GB"/>
        </w:rPr>
        <w:t>al support from the centre budget</w:t>
      </w:r>
      <w:r w:rsidR="00933B9D" w:rsidRPr="00626531">
        <w:rPr>
          <w:rFonts w:asciiTheme="minorHAnsi" w:hAnsiTheme="minorHAnsi" w:cstheme="minorHAnsi"/>
          <w:i/>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658"/>
        <w:gridCol w:w="1320"/>
        <w:gridCol w:w="1802"/>
        <w:gridCol w:w="1475"/>
        <w:gridCol w:w="4410"/>
        <w:gridCol w:w="1644"/>
      </w:tblGrid>
      <w:tr w:rsidR="001B2C87" w:rsidRPr="00626531" w14:paraId="1BF5EF39" w14:textId="77777777" w:rsidTr="00933B9D">
        <w:tc>
          <w:tcPr>
            <w:tcW w:w="1974" w:type="dxa"/>
            <w:shd w:val="clear" w:color="auto" w:fill="auto"/>
          </w:tcPr>
          <w:p w14:paraId="114C0B57" w14:textId="77777777" w:rsidR="00555F09" w:rsidRPr="00626531" w:rsidRDefault="00555F09" w:rsidP="004267ED">
            <w:pPr>
              <w:rPr>
                <w:rFonts w:asciiTheme="minorHAnsi" w:hAnsiTheme="minorHAnsi" w:cstheme="minorHAnsi"/>
                <w:lang w:val="en-GB"/>
              </w:rPr>
            </w:pPr>
            <w:r w:rsidRPr="00626531">
              <w:rPr>
                <w:rFonts w:asciiTheme="minorHAnsi" w:hAnsiTheme="minorHAnsi" w:cstheme="minorHAnsi"/>
                <w:lang w:val="en-GB"/>
              </w:rPr>
              <w:t>Name</w:t>
            </w:r>
          </w:p>
        </w:tc>
        <w:tc>
          <w:tcPr>
            <w:tcW w:w="658" w:type="dxa"/>
            <w:shd w:val="clear" w:color="auto" w:fill="auto"/>
          </w:tcPr>
          <w:p w14:paraId="2D5BB3EA" w14:textId="77777777" w:rsidR="00555F09" w:rsidRPr="00626531" w:rsidRDefault="00555F09" w:rsidP="004267ED">
            <w:pPr>
              <w:rPr>
                <w:rFonts w:asciiTheme="minorHAnsi" w:hAnsiTheme="minorHAnsi" w:cstheme="minorHAnsi"/>
                <w:lang w:val="en-GB"/>
              </w:rPr>
            </w:pPr>
            <w:r w:rsidRPr="00626531">
              <w:rPr>
                <w:rFonts w:asciiTheme="minorHAnsi" w:hAnsiTheme="minorHAnsi" w:cstheme="minorHAnsi"/>
                <w:lang w:val="en-GB"/>
              </w:rPr>
              <w:t>M/F</w:t>
            </w:r>
          </w:p>
        </w:tc>
        <w:tc>
          <w:tcPr>
            <w:tcW w:w="1320" w:type="dxa"/>
            <w:shd w:val="clear" w:color="auto" w:fill="auto"/>
          </w:tcPr>
          <w:p w14:paraId="3211F166" w14:textId="77777777" w:rsidR="00555F09" w:rsidRPr="00626531" w:rsidRDefault="00555F09" w:rsidP="004267ED">
            <w:pPr>
              <w:rPr>
                <w:rFonts w:asciiTheme="minorHAnsi" w:hAnsiTheme="minorHAnsi" w:cstheme="minorHAnsi"/>
                <w:lang w:val="en-GB"/>
              </w:rPr>
            </w:pPr>
            <w:r w:rsidRPr="00626531">
              <w:rPr>
                <w:rFonts w:asciiTheme="minorHAnsi" w:hAnsiTheme="minorHAnsi" w:cstheme="minorHAnsi"/>
                <w:lang w:val="en-GB"/>
              </w:rPr>
              <w:t>Nationality</w:t>
            </w:r>
          </w:p>
        </w:tc>
        <w:tc>
          <w:tcPr>
            <w:tcW w:w="1802" w:type="dxa"/>
            <w:shd w:val="clear" w:color="auto" w:fill="auto"/>
          </w:tcPr>
          <w:p w14:paraId="7566A447" w14:textId="77777777" w:rsidR="00555F09" w:rsidRPr="00626531" w:rsidRDefault="00555F09" w:rsidP="004267ED">
            <w:pPr>
              <w:rPr>
                <w:rFonts w:asciiTheme="minorHAnsi" w:hAnsiTheme="minorHAnsi" w:cstheme="minorHAnsi"/>
                <w:lang w:val="en-GB"/>
              </w:rPr>
            </w:pPr>
            <w:r w:rsidRPr="00626531">
              <w:rPr>
                <w:rFonts w:asciiTheme="minorHAnsi" w:hAnsiTheme="minorHAnsi" w:cstheme="minorHAnsi"/>
                <w:lang w:val="en-GB"/>
              </w:rPr>
              <w:t>Scientific area</w:t>
            </w:r>
          </w:p>
        </w:tc>
        <w:tc>
          <w:tcPr>
            <w:tcW w:w="1456" w:type="dxa"/>
            <w:shd w:val="clear" w:color="auto" w:fill="auto"/>
          </w:tcPr>
          <w:p w14:paraId="7DB929E8" w14:textId="77777777" w:rsidR="00555F09" w:rsidRPr="00626531" w:rsidRDefault="00555F09" w:rsidP="004267ED">
            <w:pPr>
              <w:rPr>
                <w:rFonts w:asciiTheme="minorHAnsi" w:hAnsiTheme="minorHAnsi" w:cstheme="minorHAnsi"/>
                <w:lang w:val="en-GB"/>
              </w:rPr>
            </w:pPr>
            <w:r w:rsidRPr="00626531">
              <w:rPr>
                <w:rFonts w:asciiTheme="minorHAnsi" w:hAnsiTheme="minorHAnsi" w:cstheme="minorHAnsi"/>
                <w:lang w:val="en-GB"/>
              </w:rPr>
              <w:t>Years</w:t>
            </w:r>
            <w:r w:rsidR="00A71C50" w:rsidRPr="00626531">
              <w:rPr>
                <w:rFonts w:asciiTheme="minorHAnsi" w:hAnsiTheme="minorHAnsi" w:cstheme="minorHAnsi"/>
                <w:lang w:val="en-GB"/>
              </w:rPr>
              <w:t>/period</w:t>
            </w:r>
            <w:r w:rsidRPr="00626531">
              <w:rPr>
                <w:rFonts w:asciiTheme="minorHAnsi" w:hAnsiTheme="minorHAnsi" w:cstheme="minorHAnsi"/>
                <w:lang w:val="en-GB"/>
              </w:rPr>
              <w:t xml:space="preserve"> in the centre</w:t>
            </w:r>
          </w:p>
        </w:tc>
        <w:tc>
          <w:tcPr>
            <w:tcW w:w="4410" w:type="dxa"/>
            <w:shd w:val="clear" w:color="auto" w:fill="auto"/>
          </w:tcPr>
          <w:p w14:paraId="43899BB2" w14:textId="77777777" w:rsidR="00555F09" w:rsidRPr="00626531" w:rsidRDefault="00555F09" w:rsidP="004267ED">
            <w:pPr>
              <w:rPr>
                <w:rFonts w:asciiTheme="minorHAnsi" w:hAnsiTheme="minorHAnsi" w:cstheme="minorHAnsi"/>
                <w:lang w:val="en-GB"/>
              </w:rPr>
            </w:pPr>
            <w:r w:rsidRPr="00626531">
              <w:rPr>
                <w:rFonts w:asciiTheme="minorHAnsi" w:hAnsiTheme="minorHAnsi" w:cstheme="minorHAnsi"/>
                <w:lang w:val="en-GB"/>
              </w:rPr>
              <w:t>Thesis t</w:t>
            </w:r>
            <w:r w:rsidR="00FA3228" w:rsidRPr="00626531">
              <w:rPr>
                <w:rFonts w:asciiTheme="minorHAnsi" w:hAnsiTheme="minorHAnsi" w:cstheme="minorHAnsi"/>
                <w:lang w:val="en-GB"/>
              </w:rPr>
              <w:t>itle</w:t>
            </w:r>
          </w:p>
        </w:tc>
        <w:tc>
          <w:tcPr>
            <w:tcW w:w="1644" w:type="dxa"/>
            <w:shd w:val="clear" w:color="auto" w:fill="auto"/>
          </w:tcPr>
          <w:p w14:paraId="1126E398" w14:textId="77777777" w:rsidR="00555F09" w:rsidRPr="00626531" w:rsidRDefault="00555F09" w:rsidP="004267ED">
            <w:pPr>
              <w:rPr>
                <w:rFonts w:asciiTheme="minorHAnsi" w:hAnsiTheme="minorHAnsi" w:cstheme="minorHAnsi"/>
                <w:lang w:val="en-GB"/>
              </w:rPr>
            </w:pPr>
            <w:r w:rsidRPr="00626531">
              <w:rPr>
                <w:rFonts w:asciiTheme="minorHAnsi" w:hAnsiTheme="minorHAnsi" w:cstheme="minorHAnsi"/>
                <w:lang w:val="en-GB"/>
              </w:rPr>
              <w:t>Main thesis                       Advisor</w:t>
            </w:r>
          </w:p>
        </w:tc>
      </w:tr>
      <w:tr w:rsidR="001B2C87" w:rsidRPr="00626531" w14:paraId="7F2F38E9" w14:textId="77777777" w:rsidTr="00933B9D">
        <w:tc>
          <w:tcPr>
            <w:tcW w:w="1974" w:type="dxa"/>
            <w:shd w:val="clear" w:color="auto" w:fill="auto"/>
          </w:tcPr>
          <w:p w14:paraId="44E72F9B" w14:textId="77777777" w:rsidR="00555F09" w:rsidRPr="00626531" w:rsidRDefault="00555F09" w:rsidP="004267ED">
            <w:pPr>
              <w:rPr>
                <w:rFonts w:asciiTheme="minorHAnsi" w:hAnsiTheme="minorHAnsi" w:cstheme="minorHAnsi"/>
                <w:lang w:val="en-GB"/>
              </w:rPr>
            </w:pPr>
          </w:p>
        </w:tc>
        <w:tc>
          <w:tcPr>
            <w:tcW w:w="658" w:type="dxa"/>
            <w:shd w:val="clear" w:color="auto" w:fill="auto"/>
          </w:tcPr>
          <w:p w14:paraId="741A153D" w14:textId="77777777" w:rsidR="00555F09" w:rsidRPr="00626531" w:rsidRDefault="00555F09" w:rsidP="004267ED">
            <w:pPr>
              <w:rPr>
                <w:rFonts w:asciiTheme="minorHAnsi" w:hAnsiTheme="minorHAnsi" w:cstheme="minorHAnsi"/>
                <w:lang w:val="en-GB"/>
              </w:rPr>
            </w:pPr>
          </w:p>
        </w:tc>
        <w:tc>
          <w:tcPr>
            <w:tcW w:w="1320" w:type="dxa"/>
            <w:shd w:val="clear" w:color="auto" w:fill="auto"/>
          </w:tcPr>
          <w:p w14:paraId="27ADAD63" w14:textId="77777777" w:rsidR="00555F09" w:rsidRPr="00626531" w:rsidRDefault="00555F09" w:rsidP="004267ED">
            <w:pPr>
              <w:rPr>
                <w:rFonts w:asciiTheme="minorHAnsi" w:hAnsiTheme="minorHAnsi" w:cstheme="minorHAnsi"/>
                <w:lang w:val="en-GB"/>
              </w:rPr>
            </w:pPr>
          </w:p>
        </w:tc>
        <w:tc>
          <w:tcPr>
            <w:tcW w:w="1802" w:type="dxa"/>
            <w:shd w:val="clear" w:color="auto" w:fill="auto"/>
          </w:tcPr>
          <w:p w14:paraId="4CE17BEA" w14:textId="77777777" w:rsidR="00555F09" w:rsidRPr="00626531" w:rsidRDefault="00555F09" w:rsidP="004267ED">
            <w:pPr>
              <w:rPr>
                <w:rFonts w:asciiTheme="minorHAnsi" w:hAnsiTheme="minorHAnsi" w:cstheme="minorHAnsi"/>
                <w:lang w:val="en-GB"/>
              </w:rPr>
            </w:pPr>
          </w:p>
        </w:tc>
        <w:tc>
          <w:tcPr>
            <w:tcW w:w="1456" w:type="dxa"/>
            <w:shd w:val="clear" w:color="auto" w:fill="auto"/>
          </w:tcPr>
          <w:p w14:paraId="015BAEC2" w14:textId="77777777" w:rsidR="00555F09" w:rsidRPr="00626531" w:rsidRDefault="00555F09" w:rsidP="004267ED">
            <w:pPr>
              <w:rPr>
                <w:rFonts w:asciiTheme="minorHAnsi" w:hAnsiTheme="minorHAnsi" w:cstheme="minorHAnsi"/>
                <w:lang w:val="en-GB"/>
              </w:rPr>
            </w:pPr>
          </w:p>
        </w:tc>
        <w:tc>
          <w:tcPr>
            <w:tcW w:w="4410" w:type="dxa"/>
            <w:shd w:val="clear" w:color="auto" w:fill="auto"/>
          </w:tcPr>
          <w:p w14:paraId="354BE76C" w14:textId="77777777" w:rsidR="00555F09" w:rsidRPr="00626531" w:rsidRDefault="00555F09" w:rsidP="004267ED">
            <w:pPr>
              <w:rPr>
                <w:rFonts w:asciiTheme="minorHAnsi" w:hAnsiTheme="minorHAnsi" w:cstheme="minorHAnsi"/>
                <w:lang w:val="en-GB"/>
              </w:rPr>
            </w:pPr>
          </w:p>
        </w:tc>
        <w:tc>
          <w:tcPr>
            <w:tcW w:w="1644" w:type="dxa"/>
            <w:shd w:val="clear" w:color="auto" w:fill="auto"/>
          </w:tcPr>
          <w:p w14:paraId="3BF9F4C0" w14:textId="77777777" w:rsidR="00555F09" w:rsidRPr="00626531" w:rsidRDefault="00555F09" w:rsidP="004267ED">
            <w:pPr>
              <w:rPr>
                <w:rFonts w:asciiTheme="minorHAnsi" w:hAnsiTheme="minorHAnsi" w:cstheme="minorHAnsi"/>
                <w:lang w:val="en-GB"/>
              </w:rPr>
            </w:pPr>
          </w:p>
        </w:tc>
      </w:tr>
      <w:tr w:rsidR="001B2C87" w:rsidRPr="00626531" w14:paraId="60461AF8" w14:textId="77777777" w:rsidTr="00933B9D">
        <w:tc>
          <w:tcPr>
            <w:tcW w:w="1974" w:type="dxa"/>
            <w:shd w:val="clear" w:color="auto" w:fill="auto"/>
          </w:tcPr>
          <w:p w14:paraId="51A72BFE" w14:textId="77777777" w:rsidR="00555F09" w:rsidRPr="00626531" w:rsidRDefault="00555F09" w:rsidP="004267ED">
            <w:pPr>
              <w:rPr>
                <w:rFonts w:asciiTheme="minorHAnsi" w:hAnsiTheme="minorHAnsi" w:cstheme="minorHAnsi"/>
                <w:lang w:val="en-GB"/>
              </w:rPr>
            </w:pPr>
          </w:p>
        </w:tc>
        <w:tc>
          <w:tcPr>
            <w:tcW w:w="658" w:type="dxa"/>
            <w:shd w:val="clear" w:color="auto" w:fill="auto"/>
          </w:tcPr>
          <w:p w14:paraId="154F981A" w14:textId="77777777" w:rsidR="00555F09" w:rsidRPr="00626531" w:rsidRDefault="00555F09" w:rsidP="004267ED">
            <w:pPr>
              <w:rPr>
                <w:rFonts w:asciiTheme="minorHAnsi" w:hAnsiTheme="minorHAnsi" w:cstheme="minorHAnsi"/>
                <w:lang w:val="en-GB"/>
              </w:rPr>
            </w:pPr>
          </w:p>
        </w:tc>
        <w:tc>
          <w:tcPr>
            <w:tcW w:w="1320" w:type="dxa"/>
            <w:shd w:val="clear" w:color="auto" w:fill="auto"/>
          </w:tcPr>
          <w:p w14:paraId="298AD558" w14:textId="77777777" w:rsidR="00555F09" w:rsidRPr="00626531" w:rsidRDefault="00555F09" w:rsidP="004267ED">
            <w:pPr>
              <w:rPr>
                <w:rFonts w:asciiTheme="minorHAnsi" w:hAnsiTheme="minorHAnsi" w:cstheme="minorHAnsi"/>
                <w:lang w:val="en-GB"/>
              </w:rPr>
            </w:pPr>
          </w:p>
        </w:tc>
        <w:tc>
          <w:tcPr>
            <w:tcW w:w="1802" w:type="dxa"/>
            <w:shd w:val="clear" w:color="auto" w:fill="auto"/>
          </w:tcPr>
          <w:p w14:paraId="4E2757C7" w14:textId="77777777" w:rsidR="00555F09" w:rsidRPr="00626531" w:rsidRDefault="00555F09" w:rsidP="004267ED">
            <w:pPr>
              <w:rPr>
                <w:rFonts w:asciiTheme="minorHAnsi" w:hAnsiTheme="minorHAnsi" w:cstheme="minorHAnsi"/>
                <w:lang w:val="en-GB"/>
              </w:rPr>
            </w:pPr>
          </w:p>
        </w:tc>
        <w:tc>
          <w:tcPr>
            <w:tcW w:w="1456" w:type="dxa"/>
            <w:shd w:val="clear" w:color="auto" w:fill="auto"/>
          </w:tcPr>
          <w:p w14:paraId="565F39B8" w14:textId="77777777" w:rsidR="00555F09" w:rsidRPr="00626531" w:rsidRDefault="00555F09" w:rsidP="004267ED">
            <w:pPr>
              <w:rPr>
                <w:rFonts w:asciiTheme="minorHAnsi" w:hAnsiTheme="minorHAnsi" w:cstheme="minorHAnsi"/>
                <w:lang w:val="en-GB"/>
              </w:rPr>
            </w:pPr>
          </w:p>
        </w:tc>
        <w:tc>
          <w:tcPr>
            <w:tcW w:w="4410" w:type="dxa"/>
            <w:shd w:val="clear" w:color="auto" w:fill="auto"/>
          </w:tcPr>
          <w:p w14:paraId="1E362C2D" w14:textId="77777777" w:rsidR="00555F09" w:rsidRPr="00626531" w:rsidRDefault="00555F09" w:rsidP="004267ED">
            <w:pPr>
              <w:rPr>
                <w:rFonts w:asciiTheme="minorHAnsi" w:hAnsiTheme="minorHAnsi" w:cstheme="minorHAnsi"/>
                <w:lang w:val="en-GB"/>
              </w:rPr>
            </w:pPr>
          </w:p>
        </w:tc>
        <w:tc>
          <w:tcPr>
            <w:tcW w:w="1644" w:type="dxa"/>
            <w:shd w:val="clear" w:color="auto" w:fill="auto"/>
          </w:tcPr>
          <w:p w14:paraId="1F497625" w14:textId="77777777" w:rsidR="00555F09" w:rsidRPr="00626531" w:rsidRDefault="00555F09" w:rsidP="004267ED">
            <w:pPr>
              <w:rPr>
                <w:rFonts w:asciiTheme="minorHAnsi" w:hAnsiTheme="minorHAnsi" w:cstheme="minorHAnsi"/>
                <w:lang w:val="en-GB"/>
              </w:rPr>
            </w:pPr>
          </w:p>
        </w:tc>
      </w:tr>
      <w:tr w:rsidR="001B2C87" w:rsidRPr="00626531" w14:paraId="32A424D1" w14:textId="77777777" w:rsidTr="00933B9D">
        <w:tc>
          <w:tcPr>
            <w:tcW w:w="1974" w:type="dxa"/>
            <w:shd w:val="clear" w:color="auto" w:fill="auto"/>
          </w:tcPr>
          <w:p w14:paraId="7C857867" w14:textId="77777777" w:rsidR="0054655B" w:rsidRPr="00626531" w:rsidRDefault="0054655B" w:rsidP="004267ED">
            <w:pPr>
              <w:rPr>
                <w:rFonts w:asciiTheme="minorHAnsi" w:hAnsiTheme="minorHAnsi" w:cstheme="minorHAnsi"/>
                <w:lang w:val="en-GB"/>
              </w:rPr>
            </w:pPr>
          </w:p>
        </w:tc>
        <w:tc>
          <w:tcPr>
            <w:tcW w:w="658" w:type="dxa"/>
            <w:shd w:val="clear" w:color="auto" w:fill="auto"/>
          </w:tcPr>
          <w:p w14:paraId="2768FF3B" w14:textId="77777777" w:rsidR="0054655B" w:rsidRPr="00626531" w:rsidRDefault="0054655B" w:rsidP="004267ED">
            <w:pPr>
              <w:rPr>
                <w:rFonts w:asciiTheme="minorHAnsi" w:hAnsiTheme="minorHAnsi" w:cstheme="minorHAnsi"/>
                <w:lang w:val="en-GB"/>
              </w:rPr>
            </w:pPr>
          </w:p>
        </w:tc>
        <w:tc>
          <w:tcPr>
            <w:tcW w:w="1320" w:type="dxa"/>
            <w:shd w:val="clear" w:color="auto" w:fill="auto"/>
          </w:tcPr>
          <w:p w14:paraId="02143EFF" w14:textId="77777777" w:rsidR="0054655B" w:rsidRPr="00626531" w:rsidRDefault="0054655B" w:rsidP="004267ED">
            <w:pPr>
              <w:rPr>
                <w:rFonts w:asciiTheme="minorHAnsi" w:hAnsiTheme="minorHAnsi" w:cstheme="minorHAnsi"/>
                <w:lang w:val="en-GB"/>
              </w:rPr>
            </w:pPr>
          </w:p>
        </w:tc>
        <w:tc>
          <w:tcPr>
            <w:tcW w:w="1802" w:type="dxa"/>
            <w:shd w:val="clear" w:color="auto" w:fill="auto"/>
          </w:tcPr>
          <w:p w14:paraId="5DC177D4" w14:textId="77777777" w:rsidR="0054655B" w:rsidRPr="00626531" w:rsidRDefault="0054655B" w:rsidP="004267ED">
            <w:pPr>
              <w:rPr>
                <w:rFonts w:asciiTheme="minorHAnsi" w:hAnsiTheme="minorHAnsi" w:cstheme="minorHAnsi"/>
                <w:lang w:val="en-GB"/>
              </w:rPr>
            </w:pPr>
          </w:p>
        </w:tc>
        <w:tc>
          <w:tcPr>
            <w:tcW w:w="1456" w:type="dxa"/>
            <w:shd w:val="clear" w:color="auto" w:fill="auto"/>
          </w:tcPr>
          <w:p w14:paraId="621EECE3" w14:textId="77777777" w:rsidR="0054655B" w:rsidRPr="00626531" w:rsidRDefault="0054655B" w:rsidP="004267ED">
            <w:pPr>
              <w:rPr>
                <w:rFonts w:asciiTheme="minorHAnsi" w:hAnsiTheme="minorHAnsi" w:cstheme="minorHAnsi"/>
                <w:lang w:val="en-GB"/>
              </w:rPr>
            </w:pPr>
          </w:p>
        </w:tc>
        <w:tc>
          <w:tcPr>
            <w:tcW w:w="4410" w:type="dxa"/>
            <w:shd w:val="clear" w:color="auto" w:fill="auto"/>
          </w:tcPr>
          <w:p w14:paraId="5772AE62" w14:textId="77777777" w:rsidR="0054655B" w:rsidRPr="00626531" w:rsidRDefault="0054655B" w:rsidP="004267ED">
            <w:pPr>
              <w:rPr>
                <w:rFonts w:asciiTheme="minorHAnsi" w:hAnsiTheme="minorHAnsi" w:cstheme="minorHAnsi"/>
                <w:lang w:val="en-GB"/>
              </w:rPr>
            </w:pPr>
          </w:p>
        </w:tc>
        <w:tc>
          <w:tcPr>
            <w:tcW w:w="1644" w:type="dxa"/>
            <w:shd w:val="clear" w:color="auto" w:fill="auto"/>
          </w:tcPr>
          <w:p w14:paraId="6598D159" w14:textId="77777777" w:rsidR="0054655B" w:rsidRPr="00626531" w:rsidRDefault="0054655B" w:rsidP="004267ED">
            <w:pPr>
              <w:rPr>
                <w:rFonts w:asciiTheme="minorHAnsi" w:hAnsiTheme="minorHAnsi" w:cstheme="minorHAnsi"/>
                <w:lang w:val="en-GB"/>
              </w:rPr>
            </w:pPr>
          </w:p>
        </w:tc>
      </w:tr>
      <w:tr w:rsidR="001B2C87" w:rsidRPr="00626531" w14:paraId="5EC08691" w14:textId="77777777" w:rsidTr="00933B9D">
        <w:tc>
          <w:tcPr>
            <w:tcW w:w="1974" w:type="dxa"/>
            <w:shd w:val="clear" w:color="auto" w:fill="auto"/>
          </w:tcPr>
          <w:p w14:paraId="5E252577" w14:textId="77777777" w:rsidR="00555F09" w:rsidRPr="00626531" w:rsidRDefault="00555F09" w:rsidP="004267ED">
            <w:pPr>
              <w:rPr>
                <w:rFonts w:asciiTheme="minorHAnsi" w:hAnsiTheme="minorHAnsi" w:cstheme="minorHAnsi"/>
                <w:lang w:val="en-GB"/>
              </w:rPr>
            </w:pPr>
          </w:p>
        </w:tc>
        <w:tc>
          <w:tcPr>
            <w:tcW w:w="658" w:type="dxa"/>
            <w:shd w:val="clear" w:color="auto" w:fill="auto"/>
          </w:tcPr>
          <w:p w14:paraId="521B2144" w14:textId="77777777" w:rsidR="00555F09" w:rsidRPr="00626531" w:rsidRDefault="00555F09" w:rsidP="004267ED">
            <w:pPr>
              <w:rPr>
                <w:rFonts w:asciiTheme="minorHAnsi" w:hAnsiTheme="minorHAnsi" w:cstheme="minorHAnsi"/>
                <w:lang w:val="en-GB"/>
              </w:rPr>
            </w:pPr>
          </w:p>
        </w:tc>
        <w:tc>
          <w:tcPr>
            <w:tcW w:w="1320" w:type="dxa"/>
            <w:shd w:val="clear" w:color="auto" w:fill="auto"/>
          </w:tcPr>
          <w:p w14:paraId="75D82224" w14:textId="77777777" w:rsidR="00555F09" w:rsidRPr="00626531" w:rsidRDefault="00555F09" w:rsidP="004267ED">
            <w:pPr>
              <w:rPr>
                <w:rFonts w:asciiTheme="minorHAnsi" w:hAnsiTheme="minorHAnsi" w:cstheme="minorHAnsi"/>
                <w:lang w:val="en-GB"/>
              </w:rPr>
            </w:pPr>
          </w:p>
        </w:tc>
        <w:tc>
          <w:tcPr>
            <w:tcW w:w="1802" w:type="dxa"/>
            <w:shd w:val="clear" w:color="auto" w:fill="auto"/>
          </w:tcPr>
          <w:p w14:paraId="7FA2A341" w14:textId="77777777" w:rsidR="00555F09" w:rsidRPr="00626531" w:rsidRDefault="00555F09" w:rsidP="004267ED">
            <w:pPr>
              <w:rPr>
                <w:rFonts w:asciiTheme="minorHAnsi" w:hAnsiTheme="minorHAnsi" w:cstheme="minorHAnsi"/>
                <w:lang w:val="en-GB"/>
              </w:rPr>
            </w:pPr>
          </w:p>
        </w:tc>
        <w:tc>
          <w:tcPr>
            <w:tcW w:w="1456" w:type="dxa"/>
            <w:shd w:val="clear" w:color="auto" w:fill="auto"/>
          </w:tcPr>
          <w:p w14:paraId="1D5DEF46" w14:textId="77777777" w:rsidR="00555F09" w:rsidRPr="00626531" w:rsidRDefault="00555F09" w:rsidP="004267ED">
            <w:pPr>
              <w:rPr>
                <w:rFonts w:asciiTheme="minorHAnsi" w:hAnsiTheme="minorHAnsi" w:cstheme="minorHAnsi"/>
                <w:lang w:val="en-GB"/>
              </w:rPr>
            </w:pPr>
          </w:p>
        </w:tc>
        <w:tc>
          <w:tcPr>
            <w:tcW w:w="4410" w:type="dxa"/>
            <w:shd w:val="clear" w:color="auto" w:fill="auto"/>
          </w:tcPr>
          <w:p w14:paraId="37B1113E" w14:textId="77777777" w:rsidR="00555F09" w:rsidRPr="00626531" w:rsidRDefault="00555F09" w:rsidP="004267ED">
            <w:pPr>
              <w:rPr>
                <w:rFonts w:asciiTheme="minorHAnsi" w:hAnsiTheme="minorHAnsi" w:cstheme="minorHAnsi"/>
                <w:lang w:val="en-GB"/>
              </w:rPr>
            </w:pPr>
          </w:p>
        </w:tc>
        <w:tc>
          <w:tcPr>
            <w:tcW w:w="1644" w:type="dxa"/>
            <w:shd w:val="clear" w:color="auto" w:fill="auto"/>
          </w:tcPr>
          <w:p w14:paraId="1EEF55EF" w14:textId="77777777" w:rsidR="00555F09" w:rsidRPr="00626531" w:rsidRDefault="00555F09" w:rsidP="004267ED">
            <w:pPr>
              <w:rPr>
                <w:rFonts w:asciiTheme="minorHAnsi" w:hAnsiTheme="minorHAnsi" w:cstheme="minorHAnsi"/>
                <w:lang w:val="en-GB"/>
              </w:rPr>
            </w:pPr>
          </w:p>
        </w:tc>
      </w:tr>
    </w:tbl>
    <w:p w14:paraId="1AF7533A" w14:textId="77777777" w:rsidR="00555F09" w:rsidRPr="00626531" w:rsidRDefault="00555F09" w:rsidP="004267ED">
      <w:pPr>
        <w:rPr>
          <w:rFonts w:asciiTheme="minorHAnsi" w:hAnsiTheme="minorHAnsi" w:cstheme="minorHAnsi"/>
          <w:lang w:val="en-GB"/>
        </w:rPr>
      </w:pPr>
    </w:p>
    <w:p w14:paraId="1D4096CA" w14:textId="77777777" w:rsidR="00FA3228" w:rsidRPr="00626531" w:rsidRDefault="00FA3228" w:rsidP="00933B9D">
      <w:pPr>
        <w:keepNext/>
        <w:rPr>
          <w:rFonts w:asciiTheme="minorHAnsi" w:hAnsiTheme="minorHAnsi" w:cstheme="minorHAnsi"/>
          <w:i/>
          <w:lang w:val="en-GB"/>
        </w:rPr>
      </w:pPr>
      <w:r w:rsidRPr="00626531">
        <w:rPr>
          <w:rFonts w:asciiTheme="minorHAnsi" w:hAnsiTheme="minorHAnsi" w:cstheme="minorHAnsi"/>
          <w:i/>
          <w:lang w:val="en-GB"/>
        </w:rPr>
        <w:lastRenderedPageBreak/>
        <w:t xml:space="preserve">PhD </w:t>
      </w:r>
      <w:r w:rsidR="00933B9D" w:rsidRPr="00626531">
        <w:rPr>
          <w:rFonts w:asciiTheme="minorHAnsi" w:hAnsiTheme="minorHAnsi" w:cstheme="minorHAnsi"/>
          <w:i/>
          <w:lang w:val="en-GB"/>
        </w:rPr>
        <w:t>c</w:t>
      </w:r>
      <w:r w:rsidRPr="00626531">
        <w:rPr>
          <w:rFonts w:asciiTheme="minorHAnsi" w:hAnsiTheme="minorHAnsi" w:cstheme="minorHAnsi"/>
          <w:i/>
          <w:lang w:val="en-GB"/>
        </w:rPr>
        <w:t xml:space="preserve">andidates </w:t>
      </w:r>
      <w:r w:rsidR="003978AD" w:rsidRPr="00626531">
        <w:rPr>
          <w:rFonts w:asciiTheme="minorHAnsi" w:hAnsiTheme="minorHAnsi" w:cstheme="minorHAnsi"/>
          <w:i/>
          <w:lang w:val="en-GB"/>
        </w:rPr>
        <w:t xml:space="preserve">who have completed </w:t>
      </w:r>
      <w:r w:rsidRPr="00626531">
        <w:rPr>
          <w:rFonts w:asciiTheme="minorHAnsi" w:hAnsiTheme="minorHAnsi" w:cstheme="minorHAnsi"/>
          <w:i/>
          <w:lang w:val="en-GB"/>
        </w:rPr>
        <w:t>with other financial support</w:t>
      </w:r>
      <w:r w:rsidR="003978AD" w:rsidRPr="00626531">
        <w:rPr>
          <w:rFonts w:asciiTheme="minorHAnsi" w:hAnsiTheme="minorHAnsi" w:cstheme="minorHAnsi"/>
          <w:i/>
          <w:lang w:val="en-GB"/>
        </w:rPr>
        <w:t>, but associated with the centre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650"/>
        <w:gridCol w:w="1314"/>
        <w:gridCol w:w="1437"/>
        <w:gridCol w:w="1628"/>
        <w:gridCol w:w="1494"/>
        <w:gridCol w:w="3125"/>
        <w:gridCol w:w="1755"/>
      </w:tblGrid>
      <w:tr w:rsidR="001B2C87" w:rsidRPr="00626531" w14:paraId="3118042A" w14:textId="77777777" w:rsidTr="00A70612">
        <w:tc>
          <w:tcPr>
            <w:tcW w:w="1665" w:type="dxa"/>
            <w:shd w:val="clear" w:color="auto" w:fill="auto"/>
          </w:tcPr>
          <w:p w14:paraId="51E57822" w14:textId="77777777" w:rsidR="0054655B" w:rsidRPr="00626531" w:rsidRDefault="0054655B" w:rsidP="002D55A5">
            <w:pPr>
              <w:rPr>
                <w:rFonts w:asciiTheme="minorHAnsi" w:hAnsiTheme="minorHAnsi" w:cstheme="minorHAnsi"/>
                <w:lang w:val="en-GB"/>
              </w:rPr>
            </w:pPr>
            <w:r w:rsidRPr="00626531">
              <w:rPr>
                <w:rFonts w:asciiTheme="minorHAnsi" w:hAnsiTheme="minorHAnsi" w:cstheme="minorHAnsi"/>
                <w:lang w:val="en-GB"/>
              </w:rPr>
              <w:t>Name</w:t>
            </w:r>
          </w:p>
        </w:tc>
        <w:tc>
          <w:tcPr>
            <w:tcW w:w="650" w:type="dxa"/>
            <w:shd w:val="clear" w:color="auto" w:fill="auto"/>
          </w:tcPr>
          <w:p w14:paraId="6B3E8565" w14:textId="77777777" w:rsidR="0054655B" w:rsidRPr="00626531" w:rsidRDefault="0054655B" w:rsidP="002D55A5">
            <w:pPr>
              <w:rPr>
                <w:rFonts w:asciiTheme="minorHAnsi" w:hAnsiTheme="minorHAnsi" w:cstheme="minorHAnsi"/>
                <w:lang w:val="en-GB"/>
              </w:rPr>
            </w:pPr>
            <w:r w:rsidRPr="00626531">
              <w:rPr>
                <w:rFonts w:asciiTheme="minorHAnsi" w:hAnsiTheme="minorHAnsi" w:cstheme="minorHAnsi"/>
                <w:lang w:val="en-GB"/>
              </w:rPr>
              <w:t>M/F</w:t>
            </w:r>
          </w:p>
        </w:tc>
        <w:tc>
          <w:tcPr>
            <w:tcW w:w="1314" w:type="dxa"/>
            <w:shd w:val="clear" w:color="auto" w:fill="auto"/>
          </w:tcPr>
          <w:p w14:paraId="589053C0" w14:textId="77777777" w:rsidR="0054655B" w:rsidRPr="00626531" w:rsidRDefault="0054655B" w:rsidP="002D55A5">
            <w:pPr>
              <w:rPr>
                <w:rFonts w:asciiTheme="minorHAnsi" w:hAnsiTheme="minorHAnsi" w:cstheme="minorHAnsi"/>
                <w:lang w:val="en-GB"/>
              </w:rPr>
            </w:pPr>
            <w:r w:rsidRPr="00626531">
              <w:rPr>
                <w:rFonts w:asciiTheme="minorHAnsi" w:hAnsiTheme="minorHAnsi" w:cstheme="minorHAnsi"/>
                <w:lang w:val="en-GB"/>
              </w:rPr>
              <w:t>Nationality</w:t>
            </w:r>
          </w:p>
        </w:tc>
        <w:tc>
          <w:tcPr>
            <w:tcW w:w="1437" w:type="dxa"/>
            <w:shd w:val="clear" w:color="auto" w:fill="auto"/>
          </w:tcPr>
          <w:p w14:paraId="33E9C17F" w14:textId="77777777" w:rsidR="0054655B" w:rsidRPr="00626531" w:rsidRDefault="0054655B" w:rsidP="002D55A5">
            <w:pPr>
              <w:rPr>
                <w:rFonts w:asciiTheme="minorHAnsi" w:hAnsiTheme="minorHAnsi" w:cstheme="minorHAnsi"/>
                <w:lang w:val="en-GB"/>
              </w:rPr>
            </w:pPr>
            <w:r w:rsidRPr="00626531">
              <w:rPr>
                <w:rFonts w:asciiTheme="minorHAnsi" w:hAnsiTheme="minorHAnsi" w:cstheme="minorHAnsi"/>
                <w:lang w:val="en-GB"/>
              </w:rPr>
              <w:t>Source of funding</w:t>
            </w:r>
          </w:p>
        </w:tc>
        <w:tc>
          <w:tcPr>
            <w:tcW w:w="1628" w:type="dxa"/>
            <w:shd w:val="clear" w:color="auto" w:fill="auto"/>
          </w:tcPr>
          <w:p w14:paraId="29B0E953" w14:textId="77777777" w:rsidR="0054655B" w:rsidRPr="00626531" w:rsidRDefault="0054655B" w:rsidP="002D55A5">
            <w:pPr>
              <w:rPr>
                <w:rFonts w:asciiTheme="minorHAnsi" w:hAnsiTheme="minorHAnsi" w:cstheme="minorHAnsi"/>
                <w:lang w:val="en-GB"/>
              </w:rPr>
            </w:pPr>
            <w:r w:rsidRPr="00626531">
              <w:rPr>
                <w:rFonts w:asciiTheme="minorHAnsi" w:hAnsiTheme="minorHAnsi" w:cstheme="minorHAnsi"/>
                <w:lang w:val="en-GB"/>
              </w:rPr>
              <w:t>Scientific area</w:t>
            </w:r>
          </w:p>
        </w:tc>
        <w:tc>
          <w:tcPr>
            <w:tcW w:w="1494" w:type="dxa"/>
            <w:shd w:val="clear" w:color="auto" w:fill="auto"/>
          </w:tcPr>
          <w:p w14:paraId="02F3D3DF" w14:textId="77777777" w:rsidR="0054655B" w:rsidRPr="00626531" w:rsidRDefault="0054655B" w:rsidP="002D55A5">
            <w:pPr>
              <w:rPr>
                <w:rFonts w:asciiTheme="minorHAnsi" w:hAnsiTheme="minorHAnsi" w:cstheme="minorHAnsi"/>
                <w:lang w:val="en-GB"/>
              </w:rPr>
            </w:pPr>
            <w:r w:rsidRPr="00626531">
              <w:rPr>
                <w:rFonts w:asciiTheme="minorHAnsi" w:hAnsiTheme="minorHAnsi" w:cstheme="minorHAnsi"/>
                <w:lang w:val="en-GB"/>
              </w:rPr>
              <w:t>Years in the centre</w:t>
            </w:r>
          </w:p>
        </w:tc>
        <w:tc>
          <w:tcPr>
            <w:tcW w:w="3125" w:type="dxa"/>
            <w:shd w:val="clear" w:color="auto" w:fill="auto"/>
          </w:tcPr>
          <w:p w14:paraId="5F13C6C2" w14:textId="77777777" w:rsidR="0054655B" w:rsidRPr="00626531" w:rsidRDefault="0054655B" w:rsidP="002D55A5">
            <w:pPr>
              <w:rPr>
                <w:rFonts w:asciiTheme="minorHAnsi" w:hAnsiTheme="minorHAnsi" w:cstheme="minorHAnsi"/>
                <w:lang w:val="en-GB"/>
              </w:rPr>
            </w:pPr>
            <w:r w:rsidRPr="00626531">
              <w:rPr>
                <w:rFonts w:asciiTheme="minorHAnsi" w:hAnsiTheme="minorHAnsi" w:cstheme="minorHAnsi"/>
                <w:lang w:val="en-GB"/>
              </w:rPr>
              <w:t>Thesis title</w:t>
            </w:r>
          </w:p>
        </w:tc>
        <w:tc>
          <w:tcPr>
            <w:tcW w:w="1755" w:type="dxa"/>
            <w:shd w:val="clear" w:color="auto" w:fill="auto"/>
          </w:tcPr>
          <w:p w14:paraId="14BCFBE4" w14:textId="77777777" w:rsidR="0054655B" w:rsidRPr="00626531" w:rsidRDefault="0054655B" w:rsidP="002D55A5">
            <w:pPr>
              <w:rPr>
                <w:rFonts w:asciiTheme="minorHAnsi" w:hAnsiTheme="minorHAnsi" w:cstheme="minorHAnsi"/>
                <w:lang w:val="en-GB"/>
              </w:rPr>
            </w:pPr>
            <w:r w:rsidRPr="00626531">
              <w:rPr>
                <w:rFonts w:asciiTheme="minorHAnsi" w:hAnsiTheme="minorHAnsi" w:cstheme="minorHAnsi"/>
                <w:lang w:val="en-GB"/>
              </w:rPr>
              <w:t>Main thesis                       Advisor</w:t>
            </w:r>
          </w:p>
        </w:tc>
      </w:tr>
      <w:tr w:rsidR="001B2C87" w:rsidRPr="00626531" w14:paraId="6A88A7CC" w14:textId="77777777" w:rsidTr="00A70612">
        <w:tc>
          <w:tcPr>
            <w:tcW w:w="1665" w:type="dxa"/>
            <w:shd w:val="clear" w:color="auto" w:fill="auto"/>
          </w:tcPr>
          <w:p w14:paraId="01648ACA" w14:textId="77777777" w:rsidR="0054655B" w:rsidRPr="00626531" w:rsidRDefault="0054655B" w:rsidP="002D55A5">
            <w:pPr>
              <w:rPr>
                <w:rFonts w:asciiTheme="minorHAnsi" w:hAnsiTheme="minorHAnsi" w:cstheme="minorHAnsi"/>
                <w:lang w:val="en-GB"/>
              </w:rPr>
            </w:pPr>
          </w:p>
        </w:tc>
        <w:tc>
          <w:tcPr>
            <w:tcW w:w="650" w:type="dxa"/>
            <w:shd w:val="clear" w:color="auto" w:fill="auto"/>
          </w:tcPr>
          <w:p w14:paraId="092D1E75" w14:textId="77777777" w:rsidR="0054655B" w:rsidRPr="00626531" w:rsidRDefault="0054655B" w:rsidP="002D55A5">
            <w:pPr>
              <w:rPr>
                <w:rFonts w:asciiTheme="minorHAnsi" w:hAnsiTheme="minorHAnsi" w:cstheme="minorHAnsi"/>
                <w:lang w:val="en-GB"/>
              </w:rPr>
            </w:pPr>
          </w:p>
        </w:tc>
        <w:tc>
          <w:tcPr>
            <w:tcW w:w="1314" w:type="dxa"/>
            <w:shd w:val="clear" w:color="auto" w:fill="auto"/>
          </w:tcPr>
          <w:p w14:paraId="22F63564" w14:textId="77777777" w:rsidR="0054655B" w:rsidRPr="00626531" w:rsidRDefault="0054655B" w:rsidP="002D55A5">
            <w:pPr>
              <w:rPr>
                <w:rFonts w:asciiTheme="minorHAnsi" w:hAnsiTheme="minorHAnsi" w:cstheme="minorHAnsi"/>
                <w:lang w:val="en-GB"/>
              </w:rPr>
            </w:pPr>
          </w:p>
        </w:tc>
        <w:tc>
          <w:tcPr>
            <w:tcW w:w="1437" w:type="dxa"/>
            <w:shd w:val="clear" w:color="auto" w:fill="auto"/>
          </w:tcPr>
          <w:p w14:paraId="5A6AF5DC" w14:textId="77777777" w:rsidR="0054655B" w:rsidRPr="00626531" w:rsidRDefault="0054655B" w:rsidP="002D55A5">
            <w:pPr>
              <w:rPr>
                <w:rFonts w:asciiTheme="minorHAnsi" w:hAnsiTheme="minorHAnsi" w:cstheme="minorHAnsi"/>
                <w:lang w:val="en-GB"/>
              </w:rPr>
            </w:pPr>
          </w:p>
        </w:tc>
        <w:tc>
          <w:tcPr>
            <w:tcW w:w="1628" w:type="dxa"/>
            <w:shd w:val="clear" w:color="auto" w:fill="auto"/>
          </w:tcPr>
          <w:p w14:paraId="5466E7C7" w14:textId="77777777" w:rsidR="0054655B" w:rsidRPr="00626531" w:rsidRDefault="0054655B" w:rsidP="002D55A5">
            <w:pPr>
              <w:rPr>
                <w:rFonts w:asciiTheme="minorHAnsi" w:hAnsiTheme="minorHAnsi" w:cstheme="minorHAnsi"/>
                <w:lang w:val="en-GB"/>
              </w:rPr>
            </w:pPr>
          </w:p>
        </w:tc>
        <w:tc>
          <w:tcPr>
            <w:tcW w:w="1494" w:type="dxa"/>
            <w:shd w:val="clear" w:color="auto" w:fill="auto"/>
          </w:tcPr>
          <w:p w14:paraId="0AD6A034" w14:textId="77777777" w:rsidR="0054655B" w:rsidRPr="00626531" w:rsidRDefault="0054655B" w:rsidP="002D55A5">
            <w:pPr>
              <w:rPr>
                <w:rFonts w:asciiTheme="minorHAnsi" w:hAnsiTheme="minorHAnsi" w:cstheme="minorHAnsi"/>
                <w:lang w:val="en-GB"/>
              </w:rPr>
            </w:pPr>
          </w:p>
        </w:tc>
        <w:tc>
          <w:tcPr>
            <w:tcW w:w="3125" w:type="dxa"/>
            <w:shd w:val="clear" w:color="auto" w:fill="auto"/>
          </w:tcPr>
          <w:p w14:paraId="66CC955F" w14:textId="77777777" w:rsidR="0054655B" w:rsidRPr="00626531" w:rsidRDefault="0054655B" w:rsidP="002D55A5">
            <w:pPr>
              <w:rPr>
                <w:rFonts w:asciiTheme="minorHAnsi" w:hAnsiTheme="minorHAnsi" w:cstheme="minorHAnsi"/>
                <w:lang w:val="en-GB"/>
              </w:rPr>
            </w:pPr>
          </w:p>
        </w:tc>
        <w:tc>
          <w:tcPr>
            <w:tcW w:w="1755" w:type="dxa"/>
            <w:shd w:val="clear" w:color="auto" w:fill="auto"/>
          </w:tcPr>
          <w:p w14:paraId="518B5D57" w14:textId="77777777" w:rsidR="0054655B" w:rsidRPr="00626531" w:rsidRDefault="0054655B" w:rsidP="002D55A5">
            <w:pPr>
              <w:rPr>
                <w:rFonts w:asciiTheme="minorHAnsi" w:hAnsiTheme="minorHAnsi" w:cstheme="minorHAnsi"/>
                <w:lang w:val="en-GB"/>
              </w:rPr>
            </w:pPr>
          </w:p>
        </w:tc>
      </w:tr>
      <w:tr w:rsidR="00933B9D" w:rsidRPr="00626531" w14:paraId="38AF1CC1" w14:textId="77777777" w:rsidTr="00A70612">
        <w:tc>
          <w:tcPr>
            <w:tcW w:w="1665" w:type="dxa"/>
            <w:shd w:val="clear" w:color="auto" w:fill="auto"/>
          </w:tcPr>
          <w:p w14:paraId="179A2B1B" w14:textId="77777777" w:rsidR="00933B9D" w:rsidRPr="00626531" w:rsidRDefault="00933B9D" w:rsidP="002D55A5">
            <w:pPr>
              <w:rPr>
                <w:rFonts w:asciiTheme="minorHAnsi" w:hAnsiTheme="minorHAnsi" w:cstheme="minorHAnsi"/>
                <w:lang w:val="en-GB"/>
              </w:rPr>
            </w:pPr>
          </w:p>
        </w:tc>
        <w:tc>
          <w:tcPr>
            <w:tcW w:w="650" w:type="dxa"/>
            <w:shd w:val="clear" w:color="auto" w:fill="auto"/>
          </w:tcPr>
          <w:p w14:paraId="1074772A" w14:textId="77777777" w:rsidR="00933B9D" w:rsidRPr="00626531" w:rsidRDefault="00933B9D" w:rsidP="002D55A5">
            <w:pPr>
              <w:rPr>
                <w:rFonts w:asciiTheme="minorHAnsi" w:hAnsiTheme="minorHAnsi" w:cstheme="minorHAnsi"/>
                <w:lang w:val="en-GB"/>
              </w:rPr>
            </w:pPr>
          </w:p>
        </w:tc>
        <w:tc>
          <w:tcPr>
            <w:tcW w:w="1314" w:type="dxa"/>
            <w:shd w:val="clear" w:color="auto" w:fill="auto"/>
          </w:tcPr>
          <w:p w14:paraId="5F0C3D41" w14:textId="77777777" w:rsidR="00933B9D" w:rsidRPr="00626531" w:rsidRDefault="00933B9D" w:rsidP="002D55A5">
            <w:pPr>
              <w:rPr>
                <w:rFonts w:asciiTheme="minorHAnsi" w:hAnsiTheme="minorHAnsi" w:cstheme="minorHAnsi"/>
                <w:lang w:val="en-GB"/>
              </w:rPr>
            </w:pPr>
          </w:p>
        </w:tc>
        <w:tc>
          <w:tcPr>
            <w:tcW w:w="1437" w:type="dxa"/>
            <w:shd w:val="clear" w:color="auto" w:fill="auto"/>
          </w:tcPr>
          <w:p w14:paraId="7396CCE3" w14:textId="77777777" w:rsidR="00933B9D" w:rsidRPr="00626531" w:rsidRDefault="00933B9D" w:rsidP="002D55A5">
            <w:pPr>
              <w:rPr>
                <w:rFonts w:asciiTheme="minorHAnsi" w:hAnsiTheme="minorHAnsi" w:cstheme="minorHAnsi"/>
                <w:lang w:val="en-GB"/>
              </w:rPr>
            </w:pPr>
          </w:p>
        </w:tc>
        <w:tc>
          <w:tcPr>
            <w:tcW w:w="1628" w:type="dxa"/>
            <w:shd w:val="clear" w:color="auto" w:fill="auto"/>
          </w:tcPr>
          <w:p w14:paraId="7B3F1E57" w14:textId="77777777" w:rsidR="00933B9D" w:rsidRPr="00626531" w:rsidRDefault="00933B9D" w:rsidP="002D55A5">
            <w:pPr>
              <w:rPr>
                <w:rFonts w:asciiTheme="minorHAnsi" w:hAnsiTheme="minorHAnsi" w:cstheme="minorHAnsi"/>
                <w:lang w:val="en-GB"/>
              </w:rPr>
            </w:pPr>
          </w:p>
        </w:tc>
        <w:tc>
          <w:tcPr>
            <w:tcW w:w="1494" w:type="dxa"/>
            <w:shd w:val="clear" w:color="auto" w:fill="auto"/>
          </w:tcPr>
          <w:p w14:paraId="3F7BF5CD" w14:textId="77777777" w:rsidR="00933B9D" w:rsidRPr="00626531" w:rsidRDefault="00933B9D" w:rsidP="002D55A5">
            <w:pPr>
              <w:rPr>
                <w:rFonts w:asciiTheme="minorHAnsi" w:hAnsiTheme="minorHAnsi" w:cstheme="minorHAnsi"/>
                <w:lang w:val="en-GB"/>
              </w:rPr>
            </w:pPr>
          </w:p>
        </w:tc>
        <w:tc>
          <w:tcPr>
            <w:tcW w:w="3125" w:type="dxa"/>
            <w:shd w:val="clear" w:color="auto" w:fill="auto"/>
          </w:tcPr>
          <w:p w14:paraId="11919F9A" w14:textId="77777777" w:rsidR="00933B9D" w:rsidRPr="00626531" w:rsidRDefault="00933B9D" w:rsidP="002D55A5">
            <w:pPr>
              <w:rPr>
                <w:rFonts w:asciiTheme="minorHAnsi" w:hAnsiTheme="minorHAnsi" w:cstheme="minorHAnsi"/>
                <w:lang w:val="en-GB"/>
              </w:rPr>
            </w:pPr>
          </w:p>
        </w:tc>
        <w:tc>
          <w:tcPr>
            <w:tcW w:w="1755" w:type="dxa"/>
            <w:shd w:val="clear" w:color="auto" w:fill="auto"/>
          </w:tcPr>
          <w:p w14:paraId="1AA4A087" w14:textId="77777777" w:rsidR="00933B9D" w:rsidRPr="00626531" w:rsidRDefault="00933B9D" w:rsidP="002D55A5">
            <w:pPr>
              <w:rPr>
                <w:rFonts w:asciiTheme="minorHAnsi" w:hAnsiTheme="minorHAnsi" w:cstheme="minorHAnsi"/>
                <w:lang w:val="en-GB"/>
              </w:rPr>
            </w:pPr>
          </w:p>
        </w:tc>
      </w:tr>
      <w:tr w:rsidR="00933B9D" w:rsidRPr="00626531" w14:paraId="09D025F3" w14:textId="77777777" w:rsidTr="00A70612">
        <w:tc>
          <w:tcPr>
            <w:tcW w:w="1665" w:type="dxa"/>
            <w:shd w:val="clear" w:color="auto" w:fill="auto"/>
          </w:tcPr>
          <w:p w14:paraId="30EEFD6B" w14:textId="77777777" w:rsidR="00933B9D" w:rsidRPr="00626531" w:rsidRDefault="00933B9D" w:rsidP="002D55A5">
            <w:pPr>
              <w:rPr>
                <w:rFonts w:asciiTheme="minorHAnsi" w:hAnsiTheme="minorHAnsi" w:cstheme="minorHAnsi"/>
                <w:lang w:val="en-GB"/>
              </w:rPr>
            </w:pPr>
          </w:p>
        </w:tc>
        <w:tc>
          <w:tcPr>
            <w:tcW w:w="650" w:type="dxa"/>
            <w:shd w:val="clear" w:color="auto" w:fill="auto"/>
          </w:tcPr>
          <w:p w14:paraId="5B7CBB86" w14:textId="77777777" w:rsidR="00933B9D" w:rsidRPr="00626531" w:rsidRDefault="00933B9D" w:rsidP="002D55A5">
            <w:pPr>
              <w:rPr>
                <w:rFonts w:asciiTheme="minorHAnsi" w:hAnsiTheme="minorHAnsi" w:cstheme="minorHAnsi"/>
                <w:lang w:val="en-GB"/>
              </w:rPr>
            </w:pPr>
          </w:p>
        </w:tc>
        <w:tc>
          <w:tcPr>
            <w:tcW w:w="1314" w:type="dxa"/>
            <w:shd w:val="clear" w:color="auto" w:fill="auto"/>
          </w:tcPr>
          <w:p w14:paraId="5B32F2B9" w14:textId="77777777" w:rsidR="00933B9D" w:rsidRPr="00626531" w:rsidRDefault="00933B9D" w:rsidP="002D55A5">
            <w:pPr>
              <w:rPr>
                <w:rFonts w:asciiTheme="minorHAnsi" w:hAnsiTheme="minorHAnsi" w:cstheme="minorHAnsi"/>
                <w:lang w:val="en-GB"/>
              </w:rPr>
            </w:pPr>
          </w:p>
        </w:tc>
        <w:tc>
          <w:tcPr>
            <w:tcW w:w="1437" w:type="dxa"/>
            <w:shd w:val="clear" w:color="auto" w:fill="auto"/>
          </w:tcPr>
          <w:p w14:paraId="4C968463" w14:textId="77777777" w:rsidR="00933B9D" w:rsidRPr="00626531" w:rsidRDefault="00933B9D" w:rsidP="002D55A5">
            <w:pPr>
              <w:rPr>
                <w:rFonts w:asciiTheme="minorHAnsi" w:hAnsiTheme="minorHAnsi" w:cstheme="minorHAnsi"/>
                <w:lang w:val="en-GB"/>
              </w:rPr>
            </w:pPr>
          </w:p>
        </w:tc>
        <w:tc>
          <w:tcPr>
            <w:tcW w:w="1628" w:type="dxa"/>
            <w:shd w:val="clear" w:color="auto" w:fill="auto"/>
          </w:tcPr>
          <w:p w14:paraId="4561BA5B" w14:textId="77777777" w:rsidR="00933B9D" w:rsidRPr="00626531" w:rsidRDefault="00933B9D" w:rsidP="002D55A5">
            <w:pPr>
              <w:rPr>
                <w:rFonts w:asciiTheme="minorHAnsi" w:hAnsiTheme="minorHAnsi" w:cstheme="minorHAnsi"/>
                <w:lang w:val="en-GB"/>
              </w:rPr>
            </w:pPr>
          </w:p>
        </w:tc>
        <w:tc>
          <w:tcPr>
            <w:tcW w:w="1494" w:type="dxa"/>
            <w:shd w:val="clear" w:color="auto" w:fill="auto"/>
          </w:tcPr>
          <w:p w14:paraId="51372094" w14:textId="77777777" w:rsidR="00933B9D" w:rsidRPr="00626531" w:rsidRDefault="00933B9D" w:rsidP="002D55A5">
            <w:pPr>
              <w:rPr>
                <w:rFonts w:asciiTheme="minorHAnsi" w:hAnsiTheme="minorHAnsi" w:cstheme="minorHAnsi"/>
                <w:lang w:val="en-GB"/>
              </w:rPr>
            </w:pPr>
          </w:p>
        </w:tc>
        <w:tc>
          <w:tcPr>
            <w:tcW w:w="3125" w:type="dxa"/>
            <w:shd w:val="clear" w:color="auto" w:fill="auto"/>
          </w:tcPr>
          <w:p w14:paraId="4AE9C0B5" w14:textId="77777777" w:rsidR="00933B9D" w:rsidRPr="00626531" w:rsidRDefault="00933B9D" w:rsidP="002D55A5">
            <w:pPr>
              <w:rPr>
                <w:rFonts w:asciiTheme="minorHAnsi" w:hAnsiTheme="minorHAnsi" w:cstheme="minorHAnsi"/>
                <w:lang w:val="en-GB"/>
              </w:rPr>
            </w:pPr>
          </w:p>
        </w:tc>
        <w:tc>
          <w:tcPr>
            <w:tcW w:w="1755" w:type="dxa"/>
            <w:shd w:val="clear" w:color="auto" w:fill="auto"/>
          </w:tcPr>
          <w:p w14:paraId="0492ABA9" w14:textId="77777777" w:rsidR="00933B9D" w:rsidRPr="00626531" w:rsidRDefault="00933B9D" w:rsidP="002D55A5">
            <w:pPr>
              <w:rPr>
                <w:rFonts w:asciiTheme="minorHAnsi" w:hAnsiTheme="minorHAnsi" w:cstheme="minorHAnsi"/>
                <w:lang w:val="en-GB"/>
              </w:rPr>
            </w:pPr>
          </w:p>
        </w:tc>
      </w:tr>
      <w:tr w:rsidR="001B2C87" w:rsidRPr="00626531" w14:paraId="5380C121" w14:textId="77777777" w:rsidTr="00A70612">
        <w:tc>
          <w:tcPr>
            <w:tcW w:w="1665" w:type="dxa"/>
            <w:shd w:val="clear" w:color="auto" w:fill="auto"/>
          </w:tcPr>
          <w:p w14:paraId="114C8D8F" w14:textId="77777777" w:rsidR="0054655B" w:rsidRPr="00626531" w:rsidRDefault="0054655B" w:rsidP="002D55A5">
            <w:pPr>
              <w:rPr>
                <w:rFonts w:asciiTheme="minorHAnsi" w:hAnsiTheme="minorHAnsi" w:cstheme="minorHAnsi"/>
                <w:lang w:val="en-GB"/>
              </w:rPr>
            </w:pPr>
          </w:p>
        </w:tc>
        <w:tc>
          <w:tcPr>
            <w:tcW w:w="650" w:type="dxa"/>
            <w:shd w:val="clear" w:color="auto" w:fill="auto"/>
          </w:tcPr>
          <w:p w14:paraId="40DF55DB" w14:textId="77777777" w:rsidR="0054655B" w:rsidRPr="00626531" w:rsidRDefault="0054655B" w:rsidP="002D55A5">
            <w:pPr>
              <w:rPr>
                <w:rFonts w:asciiTheme="minorHAnsi" w:hAnsiTheme="minorHAnsi" w:cstheme="minorHAnsi"/>
                <w:lang w:val="en-GB"/>
              </w:rPr>
            </w:pPr>
          </w:p>
        </w:tc>
        <w:tc>
          <w:tcPr>
            <w:tcW w:w="1314" w:type="dxa"/>
            <w:shd w:val="clear" w:color="auto" w:fill="auto"/>
          </w:tcPr>
          <w:p w14:paraId="52ED8128" w14:textId="77777777" w:rsidR="0054655B" w:rsidRPr="00626531" w:rsidRDefault="0054655B" w:rsidP="002D55A5">
            <w:pPr>
              <w:rPr>
                <w:rFonts w:asciiTheme="minorHAnsi" w:hAnsiTheme="minorHAnsi" w:cstheme="minorHAnsi"/>
                <w:lang w:val="en-GB"/>
              </w:rPr>
            </w:pPr>
          </w:p>
        </w:tc>
        <w:tc>
          <w:tcPr>
            <w:tcW w:w="1437" w:type="dxa"/>
            <w:shd w:val="clear" w:color="auto" w:fill="auto"/>
          </w:tcPr>
          <w:p w14:paraId="7C80CA1F" w14:textId="77777777" w:rsidR="0054655B" w:rsidRPr="00626531" w:rsidRDefault="0054655B" w:rsidP="002D55A5">
            <w:pPr>
              <w:rPr>
                <w:rFonts w:asciiTheme="minorHAnsi" w:hAnsiTheme="minorHAnsi" w:cstheme="minorHAnsi"/>
                <w:lang w:val="en-GB"/>
              </w:rPr>
            </w:pPr>
          </w:p>
        </w:tc>
        <w:tc>
          <w:tcPr>
            <w:tcW w:w="1628" w:type="dxa"/>
            <w:shd w:val="clear" w:color="auto" w:fill="auto"/>
          </w:tcPr>
          <w:p w14:paraId="73D70B5C" w14:textId="77777777" w:rsidR="0054655B" w:rsidRPr="00626531" w:rsidRDefault="0054655B" w:rsidP="002D55A5">
            <w:pPr>
              <w:rPr>
                <w:rFonts w:asciiTheme="minorHAnsi" w:hAnsiTheme="minorHAnsi" w:cstheme="minorHAnsi"/>
                <w:lang w:val="en-GB"/>
              </w:rPr>
            </w:pPr>
          </w:p>
        </w:tc>
        <w:tc>
          <w:tcPr>
            <w:tcW w:w="1494" w:type="dxa"/>
            <w:shd w:val="clear" w:color="auto" w:fill="auto"/>
          </w:tcPr>
          <w:p w14:paraId="1BDBAB41" w14:textId="77777777" w:rsidR="0054655B" w:rsidRPr="00626531" w:rsidRDefault="0054655B" w:rsidP="002D55A5">
            <w:pPr>
              <w:rPr>
                <w:rFonts w:asciiTheme="minorHAnsi" w:hAnsiTheme="minorHAnsi" w:cstheme="minorHAnsi"/>
                <w:lang w:val="en-GB"/>
              </w:rPr>
            </w:pPr>
          </w:p>
        </w:tc>
        <w:tc>
          <w:tcPr>
            <w:tcW w:w="3125" w:type="dxa"/>
            <w:shd w:val="clear" w:color="auto" w:fill="auto"/>
          </w:tcPr>
          <w:p w14:paraId="5545A691" w14:textId="77777777" w:rsidR="0054655B" w:rsidRPr="00626531" w:rsidRDefault="0054655B" w:rsidP="002D55A5">
            <w:pPr>
              <w:rPr>
                <w:rFonts w:asciiTheme="minorHAnsi" w:hAnsiTheme="minorHAnsi" w:cstheme="minorHAnsi"/>
                <w:lang w:val="en-GB"/>
              </w:rPr>
            </w:pPr>
          </w:p>
        </w:tc>
        <w:tc>
          <w:tcPr>
            <w:tcW w:w="1755" w:type="dxa"/>
            <w:shd w:val="clear" w:color="auto" w:fill="auto"/>
          </w:tcPr>
          <w:p w14:paraId="6C13ED3A" w14:textId="77777777" w:rsidR="0054655B" w:rsidRPr="00626531" w:rsidRDefault="0054655B" w:rsidP="002D55A5">
            <w:pPr>
              <w:rPr>
                <w:rFonts w:asciiTheme="minorHAnsi" w:hAnsiTheme="minorHAnsi" w:cstheme="minorHAnsi"/>
                <w:lang w:val="en-GB"/>
              </w:rPr>
            </w:pPr>
          </w:p>
        </w:tc>
      </w:tr>
    </w:tbl>
    <w:p w14:paraId="0D7E00F5" w14:textId="77777777" w:rsidR="0054655B" w:rsidRPr="00626531" w:rsidRDefault="0054655B" w:rsidP="00040F12">
      <w:pPr>
        <w:ind w:left="1080"/>
        <w:rPr>
          <w:rFonts w:asciiTheme="minorHAnsi" w:hAnsiTheme="minorHAnsi" w:cstheme="minorHAnsi"/>
          <w:i/>
          <w:lang w:val="en-GB"/>
        </w:rPr>
      </w:pPr>
    </w:p>
    <w:p w14:paraId="35F7750C" w14:textId="77777777" w:rsidR="0054655B" w:rsidRPr="00626531" w:rsidRDefault="0054655B" w:rsidP="00040F12">
      <w:pPr>
        <w:ind w:left="1080"/>
        <w:rPr>
          <w:rFonts w:asciiTheme="minorHAnsi" w:hAnsiTheme="minorHAnsi" w:cstheme="minorHAnsi"/>
          <w:i/>
          <w:lang w:val="en-GB"/>
        </w:rPr>
      </w:pPr>
    </w:p>
    <w:p w14:paraId="7152101E" w14:textId="77777777" w:rsidR="00145860" w:rsidRPr="00626531" w:rsidRDefault="00145860" w:rsidP="00FA3228">
      <w:pPr>
        <w:rPr>
          <w:rFonts w:asciiTheme="minorHAnsi" w:hAnsiTheme="minorHAnsi" w:cstheme="minorHAnsi"/>
          <w:i/>
          <w:lang w:val="en-GB"/>
        </w:rPr>
      </w:pPr>
      <w:r w:rsidRPr="00626531">
        <w:rPr>
          <w:rFonts w:asciiTheme="minorHAnsi" w:hAnsiTheme="minorHAnsi" w:cstheme="minorHAnsi"/>
          <w:i/>
          <w:lang w:val="en-GB"/>
        </w:rPr>
        <w:t xml:space="preserve">PhD students </w:t>
      </w:r>
      <w:r w:rsidR="00FA3077" w:rsidRPr="00626531">
        <w:rPr>
          <w:rFonts w:asciiTheme="minorHAnsi" w:hAnsiTheme="minorHAnsi" w:cstheme="minorHAnsi"/>
          <w:i/>
          <w:lang w:val="en-GB"/>
        </w:rPr>
        <w:t xml:space="preserve">with financial support from the centre budget </w:t>
      </w:r>
      <w:r w:rsidRPr="00626531">
        <w:rPr>
          <w:rFonts w:asciiTheme="minorHAnsi" w:hAnsiTheme="minorHAnsi" w:cstheme="minorHAnsi"/>
          <w:i/>
          <w:lang w:val="en-GB"/>
        </w:rPr>
        <w:t xml:space="preserve">who </w:t>
      </w:r>
      <w:r w:rsidR="00FA3077" w:rsidRPr="00626531">
        <w:rPr>
          <w:rFonts w:asciiTheme="minorHAnsi" w:hAnsiTheme="minorHAnsi" w:cstheme="minorHAnsi"/>
          <w:i/>
          <w:lang w:val="en-GB"/>
        </w:rPr>
        <w:t xml:space="preserve">still </w:t>
      </w:r>
      <w:r w:rsidRPr="00626531">
        <w:rPr>
          <w:rFonts w:asciiTheme="minorHAnsi" w:hAnsiTheme="minorHAnsi" w:cstheme="minorHAnsi"/>
          <w:i/>
          <w:lang w:val="en-GB"/>
        </w:rPr>
        <w:t xml:space="preserve">are in the process of finishing studies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658"/>
        <w:gridCol w:w="1320"/>
        <w:gridCol w:w="1802"/>
        <w:gridCol w:w="1260"/>
        <w:gridCol w:w="4410"/>
        <w:gridCol w:w="1644"/>
      </w:tblGrid>
      <w:tr w:rsidR="001B2C87" w:rsidRPr="00626531" w14:paraId="46E75D77" w14:textId="77777777" w:rsidTr="00A63227">
        <w:tc>
          <w:tcPr>
            <w:tcW w:w="1974" w:type="dxa"/>
            <w:shd w:val="clear" w:color="auto" w:fill="auto"/>
          </w:tcPr>
          <w:p w14:paraId="74414907"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Name</w:t>
            </w:r>
          </w:p>
        </w:tc>
        <w:tc>
          <w:tcPr>
            <w:tcW w:w="658" w:type="dxa"/>
            <w:shd w:val="clear" w:color="auto" w:fill="auto"/>
          </w:tcPr>
          <w:p w14:paraId="079B94BF"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M/F</w:t>
            </w:r>
          </w:p>
        </w:tc>
        <w:tc>
          <w:tcPr>
            <w:tcW w:w="1320" w:type="dxa"/>
            <w:shd w:val="clear" w:color="auto" w:fill="auto"/>
          </w:tcPr>
          <w:p w14:paraId="76A618F5"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Nationality</w:t>
            </w:r>
          </w:p>
        </w:tc>
        <w:tc>
          <w:tcPr>
            <w:tcW w:w="1802" w:type="dxa"/>
            <w:shd w:val="clear" w:color="auto" w:fill="auto"/>
          </w:tcPr>
          <w:p w14:paraId="5D186A56"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Scientific area</w:t>
            </w:r>
          </w:p>
        </w:tc>
        <w:tc>
          <w:tcPr>
            <w:tcW w:w="1260" w:type="dxa"/>
            <w:shd w:val="clear" w:color="auto" w:fill="auto"/>
          </w:tcPr>
          <w:p w14:paraId="0CB43E7C"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Years in the centre</w:t>
            </w:r>
          </w:p>
        </w:tc>
        <w:tc>
          <w:tcPr>
            <w:tcW w:w="4410" w:type="dxa"/>
            <w:shd w:val="clear" w:color="auto" w:fill="auto"/>
          </w:tcPr>
          <w:p w14:paraId="79CDDB55"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Thesis topic</w:t>
            </w:r>
          </w:p>
        </w:tc>
        <w:tc>
          <w:tcPr>
            <w:tcW w:w="1644" w:type="dxa"/>
            <w:shd w:val="clear" w:color="auto" w:fill="auto"/>
          </w:tcPr>
          <w:p w14:paraId="6964463C"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Main thesis                       Advisor</w:t>
            </w:r>
          </w:p>
        </w:tc>
      </w:tr>
      <w:tr w:rsidR="003978AD" w:rsidRPr="00626531" w14:paraId="5E526B97" w14:textId="77777777" w:rsidTr="00A63227">
        <w:tc>
          <w:tcPr>
            <w:tcW w:w="1974" w:type="dxa"/>
            <w:shd w:val="clear" w:color="auto" w:fill="auto"/>
          </w:tcPr>
          <w:p w14:paraId="34F966C3" w14:textId="77777777" w:rsidR="003978AD" w:rsidRPr="00626531" w:rsidRDefault="003978AD" w:rsidP="002D55A5">
            <w:pPr>
              <w:rPr>
                <w:rFonts w:asciiTheme="minorHAnsi" w:hAnsiTheme="minorHAnsi" w:cstheme="minorHAnsi"/>
                <w:lang w:val="en-GB"/>
              </w:rPr>
            </w:pPr>
          </w:p>
        </w:tc>
        <w:tc>
          <w:tcPr>
            <w:tcW w:w="658" w:type="dxa"/>
            <w:shd w:val="clear" w:color="auto" w:fill="auto"/>
          </w:tcPr>
          <w:p w14:paraId="5EE81A15" w14:textId="77777777" w:rsidR="003978AD" w:rsidRPr="00626531" w:rsidRDefault="003978AD" w:rsidP="002D55A5">
            <w:pPr>
              <w:rPr>
                <w:rFonts w:asciiTheme="minorHAnsi" w:hAnsiTheme="minorHAnsi" w:cstheme="minorHAnsi"/>
                <w:lang w:val="en-GB"/>
              </w:rPr>
            </w:pPr>
          </w:p>
        </w:tc>
        <w:tc>
          <w:tcPr>
            <w:tcW w:w="1320" w:type="dxa"/>
            <w:shd w:val="clear" w:color="auto" w:fill="auto"/>
          </w:tcPr>
          <w:p w14:paraId="093D9044" w14:textId="77777777" w:rsidR="003978AD" w:rsidRPr="00626531" w:rsidRDefault="003978AD" w:rsidP="002D55A5">
            <w:pPr>
              <w:rPr>
                <w:rFonts w:asciiTheme="minorHAnsi" w:hAnsiTheme="minorHAnsi" w:cstheme="minorHAnsi"/>
                <w:lang w:val="en-GB"/>
              </w:rPr>
            </w:pPr>
          </w:p>
        </w:tc>
        <w:tc>
          <w:tcPr>
            <w:tcW w:w="1802" w:type="dxa"/>
            <w:shd w:val="clear" w:color="auto" w:fill="auto"/>
          </w:tcPr>
          <w:p w14:paraId="19D4451E" w14:textId="77777777" w:rsidR="003978AD" w:rsidRPr="00626531" w:rsidRDefault="003978AD" w:rsidP="002D55A5">
            <w:pPr>
              <w:rPr>
                <w:rFonts w:asciiTheme="minorHAnsi" w:hAnsiTheme="minorHAnsi" w:cstheme="minorHAnsi"/>
                <w:lang w:val="en-GB"/>
              </w:rPr>
            </w:pPr>
          </w:p>
        </w:tc>
        <w:tc>
          <w:tcPr>
            <w:tcW w:w="1260" w:type="dxa"/>
            <w:shd w:val="clear" w:color="auto" w:fill="auto"/>
          </w:tcPr>
          <w:p w14:paraId="7F6C3D27" w14:textId="77777777" w:rsidR="003978AD" w:rsidRPr="00626531" w:rsidRDefault="003978AD" w:rsidP="002D55A5">
            <w:pPr>
              <w:rPr>
                <w:rFonts w:asciiTheme="minorHAnsi" w:hAnsiTheme="minorHAnsi" w:cstheme="minorHAnsi"/>
                <w:lang w:val="en-GB"/>
              </w:rPr>
            </w:pPr>
          </w:p>
        </w:tc>
        <w:tc>
          <w:tcPr>
            <w:tcW w:w="4410" w:type="dxa"/>
            <w:shd w:val="clear" w:color="auto" w:fill="auto"/>
          </w:tcPr>
          <w:p w14:paraId="7672F647" w14:textId="77777777" w:rsidR="003978AD" w:rsidRPr="00626531" w:rsidRDefault="003978AD" w:rsidP="002D55A5">
            <w:pPr>
              <w:rPr>
                <w:rFonts w:asciiTheme="minorHAnsi" w:hAnsiTheme="minorHAnsi" w:cstheme="minorHAnsi"/>
                <w:lang w:val="en-GB"/>
              </w:rPr>
            </w:pPr>
          </w:p>
        </w:tc>
        <w:tc>
          <w:tcPr>
            <w:tcW w:w="1644" w:type="dxa"/>
            <w:shd w:val="clear" w:color="auto" w:fill="auto"/>
          </w:tcPr>
          <w:p w14:paraId="335EFE66" w14:textId="77777777" w:rsidR="003978AD" w:rsidRPr="00626531" w:rsidRDefault="003978AD" w:rsidP="002D55A5">
            <w:pPr>
              <w:rPr>
                <w:rFonts w:asciiTheme="minorHAnsi" w:hAnsiTheme="minorHAnsi" w:cstheme="minorHAnsi"/>
                <w:lang w:val="en-GB"/>
              </w:rPr>
            </w:pPr>
          </w:p>
        </w:tc>
      </w:tr>
      <w:tr w:rsidR="001B2C87" w:rsidRPr="00626531" w14:paraId="680D452A" w14:textId="77777777" w:rsidTr="00A63227">
        <w:tc>
          <w:tcPr>
            <w:tcW w:w="1974" w:type="dxa"/>
            <w:shd w:val="clear" w:color="auto" w:fill="auto"/>
          </w:tcPr>
          <w:p w14:paraId="1AF66636" w14:textId="77777777" w:rsidR="0054655B" w:rsidRPr="00626531" w:rsidRDefault="0054655B" w:rsidP="002D55A5">
            <w:pPr>
              <w:rPr>
                <w:rFonts w:asciiTheme="minorHAnsi" w:hAnsiTheme="minorHAnsi" w:cstheme="minorHAnsi"/>
                <w:lang w:val="en-GB"/>
              </w:rPr>
            </w:pPr>
          </w:p>
        </w:tc>
        <w:tc>
          <w:tcPr>
            <w:tcW w:w="658" w:type="dxa"/>
            <w:shd w:val="clear" w:color="auto" w:fill="auto"/>
          </w:tcPr>
          <w:p w14:paraId="79BBDDBC" w14:textId="77777777" w:rsidR="0054655B" w:rsidRPr="00626531" w:rsidRDefault="0054655B" w:rsidP="002D55A5">
            <w:pPr>
              <w:rPr>
                <w:rFonts w:asciiTheme="minorHAnsi" w:hAnsiTheme="minorHAnsi" w:cstheme="minorHAnsi"/>
                <w:lang w:val="en-GB"/>
              </w:rPr>
            </w:pPr>
          </w:p>
        </w:tc>
        <w:tc>
          <w:tcPr>
            <w:tcW w:w="1320" w:type="dxa"/>
            <w:shd w:val="clear" w:color="auto" w:fill="auto"/>
          </w:tcPr>
          <w:p w14:paraId="37367760" w14:textId="77777777" w:rsidR="0054655B" w:rsidRPr="00626531" w:rsidRDefault="0054655B" w:rsidP="002D55A5">
            <w:pPr>
              <w:rPr>
                <w:rFonts w:asciiTheme="minorHAnsi" w:hAnsiTheme="minorHAnsi" w:cstheme="minorHAnsi"/>
                <w:lang w:val="en-GB"/>
              </w:rPr>
            </w:pPr>
          </w:p>
        </w:tc>
        <w:tc>
          <w:tcPr>
            <w:tcW w:w="1802" w:type="dxa"/>
            <w:shd w:val="clear" w:color="auto" w:fill="auto"/>
          </w:tcPr>
          <w:p w14:paraId="3F8E5DF0" w14:textId="77777777" w:rsidR="0054655B" w:rsidRPr="00626531" w:rsidRDefault="0054655B" w:rsidP="002D55A5">
            <w:pPr>
              <w:rPr>
                <w:rFonts w:asciiTheme="minorHAnsi" w:hAnsiTheme="minorHAnsi" w:cstheme="minorHAnsi"/>
                <w:lang w:val="en-GB"/>
              </w:rPr>
            </w:pPr>
          </w:p>
        </w:tc>
        <w:tc>
          <w:tcPr>
            <w:tcW w:w="1260" w:type="dxa"/>
            <w:shd w:val="clear" w:color="auto" w:fill="auto"/>
          </w:tcPr>
          <w:p w14:paraId="53B6A5A4" w14:textId="77777777" w:rsidR="0054655B" w:rsidRPr="00626531" w:rsidRDefault="0054655B" w:rsidP="002D55A5">
            <w:pPr>
              <w:rPr>
                <w:rFonts w:asciiTheme="minorHAnsi" w:hAnsiTheme="minorHAnsi" w:cstheme="minorHAnsi"/>
                <w:lang w:val="en-GB"/>
              </w:rPr>
            </w:pPr>
          </w:p>
        </w:tc>
        <w:tc>
          <w:tcPr>
            <w:tcW w:w="4410" w:type="dxa"/>
            <w:shd w:val="clear" w:color="auto" w:fill="auto"/>
          </w:tcPr>
          <w:p w14:paraId="20FD5C2C" w14:textId="77777777" w:rsidR="0054655B" w:rsidRPr="00626531" w:rsidRDefault="0054655B" w:rsidP="002D55A5">
            <w:pPr>
              <w:rPr>
                <w:rFonts w:asciiTheme="minorHAnsi" w:hAnsiTheme="minorHAnsi" w:cstheme="minorHAnsi"/>
                <w:lang w:val="en-GB"/>
              </w:rPr>
            </w:pPr>
          </w:p>
        </w:tc>
        <w:tc>
          <w:tcPr>
            <w:tcW w:w="1644" w:type="dxa"/>
            <w:shd w:val="clear" w:color="auto" w:fill="auto"/>
          </w:tcPr>
          <w:p w14:paraId="32C5C46D" w14:textId="77777777" w:rsidR="0054655B" w:rsidRPr="00626531" w:rsidRDefault="0054655B" w:rsidP="002D55A5">
            <w:pPr>
              <w:rPr>
                <w:rFonts w:asciiTheme="minorHAnsi" w:hAnsiTheme="minorHAnsi" w:cstheme="minorHAnsi"/>
                <w:lang w:val="en-GB"/>
              </w:rPr>
            </w:pPr>
          </w:p>
        </w:tc>
      </w:tr>
      <w:tr w:rsidR="001B2C87" w:rsidRPr="00626531" w14:paraId="59B2278A" w14:textId="77777777" w:rsidTr="00A63227">
        <w:tc>
          <w:tcPr>
            <w:tcW w:w="1974" w:type="dxa"/>
            <w:shd w:val="clear" w:color="auto" w:fill="auto"/>
          </w:tcPr>
          <w:p w14:paraId="6023459B" w14:textId="77777777" w:rsidR="00FA3228" w:rsidRPr="00626531" w:rsidRDefault="00FA3228" w:rsidP="002D55A5">
            <w:pPr>
              <w:rPr>
                <w:rFonts w:asciiTheme="minorHAnsi" w:hAnsiTheme="minorHAnsi" w:cstheme="minorHAnsi"/>
                <w:lang w:val="en-GB"/>
              </w:rPr>
            </w:pPr>
          </w:p>
        </w:tc>
        <w:tc>
          <w:tcPr>
            <w:tcW w:w="658" w:type="dxa"/>
            <w:shd w:val="clear" w:color="auto" w:fill="auto"/>
          </w:tcPr>
          <w:p w14:paraId="443233FC" w14:textId="77777777" w:rsidR="00FA3228" w:rsidRPr="00626531" w:rsidRDefault="00FA3228" w:rsidP="002D55A5">
            <w:pPr>
              <w:rPr>
                <w:rFonts w:asciiTheme="minorHAnsi" w:hAnsiTheme="minorHAnsi" w:cstheme="minorHAnsi"/>
                <w:lang w:val="en-GB"/>
              </w:rPr>
            </w:pPr>
          </w:p>
        </w:tc>
        <w:tc>
          <w:tcPr>
            <w:tcW w:w="1320" w:type="dxa"/>
            <w:shd w:val="clear" w:color="auto" w:fill="auto"/>
          </w:tcPr>
          <w:p w14:paraId="55011ADE" w14:textId="77777777" w:rsidR="00FA3228" w:rsidRPr="00626531" w:rsidRDefault="00FA3228" w:rsidP="002D55A5">
            <w:pPr>
              <w:rPr>
                <w:rFonts w:asciiTheme="minorHAnsi" w:hAnsiTheme="minorHAnsi" w:cstheme="minorHAnsi"/>
                <w:lang w:val="en-GB"/>
              </w:rPr>
            </w:pPr>
          </w:p>
        </w:tc>
        <w:tc>
          <w:tcPr>
            <w:tcW w:w="1802" w:type="dxa"/>
            <w:shd w:val="clear" w:color="auto" w:fill="auto"/>
          </w:tcPr>
          <w:p w14:paraId="2670AC10" w14:textId="77777777" w:rsidR="00FA3228" w:rsidRPr="00626531" w:rsidRDefault="00FA3228" w:rsidP="002D55A5">
            <w:pPr>
              <w:rPr>
                <w:rFonts w:asciiTheme="minorHAnsi" w:hAnsiTheme="minorHAnsi" w:cstheme="minorHAnsi"/>
                <w:lang w:val="en-GB"/>
              </w:rPr>
            </w:pPr>
          </w:p>
        </w:tc>
        <w:tc>
          <w:tcPr>
            <w:tcW w:w="1260" w:type="dxa"/>
            <w:shd w:val="clear" w:color="auto" w:fill="auto"/>
          </w:tcPr>
          <w:p w14:paraId="4B85AD7D" w14:textId="77777777" w:rsidR="00FA3228" w:rsidRPr="00626531" w:rsidRDefault="00FA3228" w:rsidP="002D55A5">
            <w:pPr>
              <w:rPr>
                <w:rFonts w:asciiTheme="minorHAnsi" w:hAnsiTheme="minorHAnsi" w:cstheme="minorHAnsi"/>
                <w:lang w:val="en-GB"/>
              </w:rPr>
            </w:pPr>
          </w:p>
        </w:tc>
        <w:tc>
          <w:tcPr>
            <w:tcW w:w="4410" w:type="dxa"/>
            <w:shd w:val="clear" w:color="auto" w:fill="auto"/>
          </w:tcPr>
          <w:p w14:paraId="625D7FC8" w14:textId="77777777" w:rsidR="00FA3228" w:rsidRPr="00626531" w:rsidRDefault="00FA3228" w:rsidP="002D55A5">
            <w:pPr>
              <w:rPr>
                <w:rFonts w:asciiTheme="minorHAnsi" w:hAnsiTheme="minorHAnsi" w:cstheme="minorHAnsi"/>
                <w:lang w:val="en-GB"/>
              </w:rPr>
            </w:pPr>
          </w:p>
        </w:tc>
        <w:tc>
          <w:tcPr>
            <w:tcW w:w="1644" w:type="dxa"/>
            <w:shd w:val="clear" w:color="auto" w:fill="auto"/>
          </w:tcPr>
          <w:p w14:paraId="37FC00A9" w14:textId="77777777" w:rsidR="00FA3228" w:rsidRPr="00626531" w:rsidRDefault="00FA3228" w:rsidP="002D55A5">
            <w:pPr>
              <w:rPr>
                <w:rFonts w:asciiTheme="minorHAnsi" w:hAnsiTheme="minorHAnsi" w:cstheme="minorHAnsi"/>
                <w:lang w:val="en-GB"/>
              </w:rPr>
            </w:pPr>
          </w:p>
        </w:tc>
      </w:tr>
      <w:tr w:rsidR="001B2C87" w:rsidRPr="00626531" w14:paraId="4C187274" w14:textId="77777777" w:rsidTr="00A63227">
        <w:tc>
          <w:tcPr>
            <w:tcW w:w="1974" w:type="dxa"/>
            <w:shd w:val="clear" w:color="auto" w:fill="auto"/>
          </w:tcPr>
          <w:p w14:paraId="22A3B24D" w14:textId="77777777" w:rsidR="00FA3228" w:rsidRPr="00626531" w:rsidRDefault="00FA3228" w:rsidP="002D55A5">
            <w:pPr>
              <w:rPr>
                <w:rFonts w:asciiTheme="minorHAnsi" w:hAnsiTheme="minorHAnsi" w:cstheme="minorHAnsi"/>
                <w:lang w:val="en-GB"/>
              </w:rPr>
            </w:pPr>
          </w:p>
        </w:tc>
        <w:tc>
          <w:tcPr>
            <w:tcW w:w="658" w:type="dxa"/>
            <w:shd w:val="clear" w:color="auto" w:fill="auto"/>
          </w:tcPr>
          <w:p w14:paraId="7CFBED4A" w14:textId="77777777" w:rsidR="00FA3228" w:rsidRPr="00626531" w:rsidRDefault="00FA3228" w:rsidP="002D55A5">
            <w:pPr>
              <w:rPr>
                <w:rFonts w:asciiTheme="minorHAnsi" w:hAnsiTheme="minorHAnsi" w:cstheme="minorHAnsi"/>
                <w:lang w:val="en-GB"/>
              </w:rPr>
            </w:pPr>
          </w:p>
        </w:tc>
        <w:tc>
          <w:tcPr>
            <w:tcW w:w="1320" w:type="dxa"/>
            <w:shd w:val="clear" w:color="auto" w:fill="auto"/>
          </w:tcPr>
          <w:p w14:paraId="67CB2E5C" w14:textId="77777777" w:rsidR="00FA3228" w:rsidRPr="00626531" w:rsidRDefault="00FA3228" w:rsidP="002D55A5">
            <w:pPr>
              <w:rPr>
                <w:rFonts w:asciiTheme="minorHAnsi" w:hAnsiTheme="minorHAnsi" w:cstheme="minorHAnsi"/>
                <w:lang w:val="en-GB"/>
              </w:rPr>
            </w:pPr>
          </w:p>
        </w:tc>
        <w:tc>
          <w:tcPr>
            <w:tcW w:w="1802" w:type="dxa"/>
            <w:shd w:val="clear" w:color="auto" w:fill="auto"/>
          </w:tcPr>
          <w:p w14:paraId="78BE70A3" w14:textId="77777777" w:rsidR="00FA3228" w:rsidRPr="00626531" w:rsidRDefault="00FA3228" w:rsidP="002D55A5">
            <w:pPr>
              <w:rPr>
                <w:rFonts w:asciiTheme="minorHAnsi" w:hAnsiTheme="minorHAnsi" w:cstheme="minorHAnsi"/>
                <w:lang w:val="en-GB"/>
              </w:rPr>
            </w:pPr>
          </w:p>
        </w:tc>
        <w:tc>
          <w:tcPr>
            <w:tcW w:w="1260" w:type="dxa"/>
            <w:shd w:val="clear" w:color="auto" w:fill="auto"/>
          </w:tcPr>
          <w:p w14:paraId="3CF408AA" w14:textId="77777777" w:rsidR="00FA3228" w:rsidRPr="00626531" w:rsidRDefault="00FA3228" w:rsidP="002D55A5">
            <w:pPr>
              <w:rPr>
                <w:rFonts w:asciiTheme="minorHAnsi" w:hAnsiTheme="minorHAnsi" w:cstheme="minorHAnsi"/>
                <w:lang w:val="en-GB"/>
              </w:rPr>
            </w:pPr>
          </w:p>
        </w:tc>
        <w:tc>
          <w:tcPr>
            <w:tcW w:w="4410" w:type="dxa"/>
            <w:shd w:val="clear" w:color="auto" w:fill="auto"/>
          </w:tcPr>
          <w:p w14:paraId="78FD2783" w14:textId="77777777" w:rsidR="00FA3228" w:rsidRPr="00626531" w:rsidRDefault="00FA3228" w:rsidP="002D55A5">
            <w:pPr>
              <w:rPr>
                <w:rFonts w:asciiTheme="minorHAnsi" w:hAnsiTheme="minorHAnsi" w:cstheme="minorHAnsi"/>
                <w:lang w:val="en-GB"/>
              </w:rPr>
            </w:pPr>
          </w:p>
        </w:tc>
        <w:tc>
          <w:tcPr>
            <w:tcW w:w="1644" w:type="dxa"/>
            <w:shd w:val="clear" w:color="auto" w:fill="auto"/>
          </w:tcPr>
          <w:p w14:paraId="22E1D0EA" w14:textId="77777777" w:rsidR="00FA3228" w:rsidRPr="00626531" w:rsidRDefault="00FA3228" w:rsidP="002D55A5">
            <w:pPr>
              <w:rPr>
                <w:rFonts w:asciiTheme="minorHAnsi" w:hAnsiTheme="minorHAnsi" w:cstheme="minorHAnsi"/>
                <w:lang w:val="en-GB"/>
              </w:rPr>
            </w:pPr>
          </w:p>
        </w:tc>
      </w:tr>
    </w:tbl>
    <w:p w14:paraId="60EBB6FD" w14:textId="77777777" w:rsidR="00FA3228" w:rsidRPr="00626531" w:rsidRDefault="00FA3228" w:rsidP="00FA3228">
      <w:pPr>
        <w:rPr>
          <w:rFonts w:asciiTheme="minorHAnsi" w:hAnsiTheme="minorHAnsi" w:cstheme="minorHAnsi"/>
          <w:lang w:val="en-GB"/>
        </w:rPr>
      </w:pPr>
    </w:p>
    <w:p w14:paraId="4DD7E27F" w14:textId="77777777" w:rsidR="00FA3228" w:rsidRPr="00626531" w:rsidRDefault="00FA3228" w:rsidP="00FA3228">
      <w:pPr>
        <w:rPr>
          <w:rFonts w:asciiTheme="minorHAnsi" w:hAnsiTheme="minorHAnsi" w:cstheme="minorHAnsi"/>
          <w:lang w:val="en-GB"/>
        </w:rPr>
      </w:pPr>
    </w:p>
    <w:p w14:paraId="6E191320" w14:textId="77777777" w:rsidR="00916260" w:rsidRPr="00626531" w:rsidRDefault="00933B9D" w:rsidP="00FA3228">
      <w:pPr>
        <w:rPr>
          <w:rFonts w:asciiTheme="minorHAnsi" w:hAnsiTheme="minorHAnsi" w:cstheme="minorHAnsi"/>
          <w:i/>
          <w:lang w:val="en-GB"/>
        </w:rPr>
      </w:pPr>
      <w:r w:rsidRPr="00626531">
        <w:rPr>
          <w:rFonts w:asciiTheme="minorHAnsi" w:hAnsiTheme="minorHAnsi" w:cstheme="minorHAnsi"/>
          <w:i/>
          <w:lang w:val="en-GB"/>
        </w:rPr>
        <w:t>M</w:t>
      </w:r>
      <w:r w:rsidR="00916260" w:rsidRPr="00626531">
        <w:rPr>
          <w:rFonts w:asciiTheme="minorHAnsi" w:hAnsiTheme="minorHAnsi" w:cstheme="minorHAnsi"/>
          <w:i/>
          <w:lang w:val="en-GB"/>
        </w:rPr>
        <w:t>Sc candidates</w:t>
      </w:r>
      <w:r w:rsidR="00145860" w:rsidRPr="00626531">
        <w:rPr>
          <w:rFonts w:asciiTheme="minorHAnsi" w:hAnsiTheme="minorHAnsi" w:cstheme="minorHAnsi"/>
          <w:i/>
          <w:lang w:val="en-GB"/>
        </w:rPr>
        <w:t xml:space="preserve"> </w:t>
      </w:r>
      <w:r w:rsidR="00916260" w:rsidRPr="00626531">
        <w:rPr>
          <w:rFonts w:asciiTheme="minorHAnsi" w:hAnsiTheme="minorHAnsi" w:cstheme="minorHAnsi"/>
          <w:i/>
          <w:lang w:val="en-GB"/>
        </w:rPr>
        <w:t>with thesis related to the centre research agenda</w:t>
      </w:r>
      <w:r w:rsidR="00040F12" w:rsidRPr="00626531">
        <w:rPr>
          <w:rFonts w:asciiTheme="minorHAnsi" w:hAnsiTheme="minorHAnsi" w:cstheme="minorHAnsi"/>
          <w:i/>
          <w:lang w:val="en-GB"/>
        </w:rPr>
        <w:t xml:space="preserve"> and an advisor from the centre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658"/>
        <w:gridCol w:w="1320"/>
        <w:gridCol w:w="1802"/>
        <w:gridCol w:w="1260"/>
        <w:gridCol w:w="4410"/>
        <w:gridCol w:w="1644"/>
      </w:tblGrid>
      <w:tr w:rsidR="001B2C87" w:rsidRPr="00626531" w14:paraId="037C4C7D" w14:textId="77777777" w:rsidTr="00A63227">
        <w:tc>
          <w:tcPr>
            <w:tcW w:w="1974" w:type="dxa"/>
            <w:shd w:val="clear" w:color="auto" w:fill="auto"/>
          </w:tcPr>
          <w:p w14:paraId="52FFAF88"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Name</w:t>
            </w:r>
          </w:p>
        </w:tc>
        <w:tc>
          <w:tcPr>
            <w:tcW w:w="658" w:type="dxa"/>
            <w:shd w:val="clear" w:color="auto" w:fill="auto"/>
          </w:tcPr>
          <w:p w14:paraId="35FDC674"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M/F</w:t>
            </w:r>
          </w:p>
        </w:tc>
        <w:tc>
          <w:tcPr>
            <w:tcW w:w="1320" w:type="dxa"/>
            <w:shd w:val="clear" w:color="auto" w:fill="auto"/>
          </w:tcPr>
          <w:p w14:paraId="63B32602"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Nationality</w:t>
            </w:r>
          </w:p>
        </w:tc>
        <w:tc>
          <w:tcPr>
            <w:tcW w:w="1802" w:type="dxa"/>
            <w:shd w:val="clear" w:color="auto" w:fill="auto"/>
          </w:tcPr>
          <w:p w14:paraId="6AC5FAB5"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Scientific area</w:t>
            </w:r>
          </w:p>
        </w:tc>
        <w:tc>
          <w:tcPr>
            <w:tcW w:w="1260" w:type="dxa"/>
            <w:shd w:val="clear" w:color="auto" w:fill="auto"/>
          </w:tcPr>
          <w:p w14:paraId="482FE5BE"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Year</w:t>
            </w:r>
            <w:r w:rsidR="00584B96" w:rsidRPr="00626531">
              <w:rPr>
                <w:rFonts w:asciiTheme="minorHAnsi" w:hAnsiTheme="minorHAnsi" w:cstheme="minorHAnsi"/>
                <w:lang w:val="en-GB"/>
              </w:rPr>
              <w:t>(s)</w:t>
            </w:r>
            <w:r w:rsidRPr="00626531">
              <w:rPr>
                <w:rFonts w:asciiTheme="minorHAnsi" w:hAnsiTheme="minorHAnsi" w:cstheme="minorHAnsi"/>
                <w:lang w:val="en-GB"/>
              </w:rPr>
              <w:t xml:space="preserve"> in the centre</w:t>
            </w:r>
          </w:p>
        </w:tc>
        <w:tc>
          <w:tcPr>
            <w:tcW w:w="4410" w:type="dxa"/>
            <w:shd w:val="clear" w:color="auto" w:fill="auto"/>
          </w:tcPr>
          <w:p w14:paraId="708D8AC1"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Thesis title</w:t>
            </w:r>
          </w:p>
        </w:tc>
        <w:tc>
          <w:tcPr>
            <w:tcW w:w="1644" w:type="dxa"/>
            <w:shd w:val="clear" w:color="auto" w:fill="auto"/>
          </w:tcPr>
          <w:p w14:paraId="0110FB10" w14:textId="77777777" w:rsidR="00FA3228" w:rsidRPr="00626531" w:rsidRDefault="00FA3228" w:rsidP="002D55A5">
            <w:pPr>
              <w:rPr>
                <w:rFonts w:asciiTheme="minorHAnsi" w:hAnsiTheme="minorHAnsi" w:cstheme="minorHAnsi"/>
                <w:lang w:val="en-GB"/>
              </w:rPr>
            </w:pPr>
            <w:r w:rsidRPr="00626531">
              <w:rPr>
                <w:rFonts w:asciiTheme="minorHAnsi" w:hAnsiTheme="minorHAnsi" w:cstheme="minorHAnsi"/>
                <w:lang w:val="en-GB"/>
              </w:rPr>
              <w:t>Main thesis                       Advisor</w:t>
            </w:r>
          </w:p>
        </w:tc>
      </w:tr>
      <w:tr w:rsidR="001B2C87" w:rsidRPr="00626531" w14:paraId="341ED040" w14:textId="77777777" w:rsidTr="00A63227">
        <w:tc>
          <w:tcPr>
            <w:tcW w:w="1974" w:type="dxa"/>
            <w:shd w:val="clear" w:color="auto" w:fill="auto"/>
          </w:tcPr>
          <w:p w14:paraId="528F0950" w14:textId="77777777" w:rsidR="00FA3228" w:rsidRPr="00626531" w:rsidRDefault="00FA3228" w:rsidP="002D55A5">
            <w:pPr>
              <w:rPr>
                <w:rFonts w:asciiTheme="minorHAnsi" w:hAnsiTheme="minorHAnsi" w:cstheme="minorHAnsi"/>
                <w:lang w:val="en-GB"/>
              </w:rPr>
            </w:pPr>
          </w:p>
        </w:tc>
        <w:tc>
          <w:tcPr>
            <w:tcW w:w="658" w:type="dxa"/>
            <w:shd w:val="clear" w:color="auto" w:fill="auto"/>
          </w:tcPr>
          <w:p w14:paraId="54652659" w14:textId="77777777" w:rsidR="00FA3228" w:rsidRPr="00626531" w:rsidRDefault="00FA3228" w:rsidP="002D55A5">
            <w:pPr>
              <w:rPr>
                <w:rFonts w:asciiTheme="minorHAnsi" w:hAnsiTheme="minorHAnsi" w:cstheme="minorHAnsi"/>
                <w:lang w:val="en-GB"/>
              </w:rPr>
            </w:pPr>
          </w:p>
        </w:tc>
        <w:tc>
          <w:tcPr>
            <w:tcW w:w="1320" w:type="dxa"/>
            <w:shd w:val="clear" w:color="auto" w:fill="auto"/>
          </w:tcPr>
          <w:p w14:paraId="477D0E95" w14:textId="77777777" w:rsidR="00FA3228" w:rsidRPr="00626531" w:rsidRDefault="00FA3228" w:rsidP="002D55A5">
            <w:pPr>
              <w:rPr>
                <w:rFonts w:asciiTheme="minorHAnsi" w:hAnsiTheme="minorHAnsi" w:cstheme="minorHAnsi"/>
                <w:lang w:val="en-GB"/>
              </w:rPr>
            </w:pPr>
          </w:p>
        </w:tc>
        <w:tc>
          <w:tcPr>
            <w:tcW w:w="1802" w:type="dxa"/>
            <w:shd w:val="clear" w:color="auto" w:fill="auto"/>
          </w:tcPr>
          <w:p w14:paraId="23A53356" w14:textId="77777777" w:rsidR="00FA3228" w:rsidRPr="00626531" w:rsidRDefault="00FA3228" w:rsidP="002D55A5">
            <w:pPr>
              <w:rPr>
                <w:rFonts w:asciiTheme="minorHAnsi" w:hAnsiTheme="minorHAnsi" w:cstheme="minorHAnsi"/>
                <w:lang w:val="en-GB"/>
              </w:rPr>
            </w:pPr>
          </w:p>
        </w:tc>
        <w:tc>
          <w:tcPr>
            <w:tcW w:w="1260" w:type="dxa"/>
            <w:shd w:val="clear" w:color="auto" w:fill="auto"/>
          </w:tcPr>
          <w:p w14:paraId="13AF2F7B" w14:textId="77777777" w:rsidR="00FA3228" w:rsidRPr="00626531" w:rsidRDefault="00FA3228" w:rsidP="002D55A5">
            <w:pPr>
              <w:rPr>
                <w:rFonts w:asciiTheme="minorHAnsi" w:hAnsiTheme="minorHAnsi" w:cstheme="minorHAnsi"/>
                <w:lang w:val="en-GB"/>
              </w:rPr>
            </w:pPr>
          </w:p>
        </w:tc>
        <w:tc>
          <w:tcPr>
            <w:tcW w:w="4410" w:type="dxa"/>
            <w:shd w:val="clear" w:color="auto" w:fill="auto"/>
          </w:tcPr>
          <w:p w14:paraId="42BD2EDE" w14:textId="77777777" w:rsidR="00FA3228" w:rsidRPr="00626531" w:rsidRDefault="00FA3228" w:rsidP="002D55A5">
            <w:pPr>
              <w:rPr>
                <w:rFonts w:asciiTheme="minorHAnsi" w:hAnsiTheme="minorHAnsi" w:cstheme="minorHAnsi"/>
                <w:lang w:val="en-GB"/>
              </w:rPr>
            </w:pPr>
          </w:p>
        </w:tc>
        <w:tc>
          <w:tcPr>
            <w:tcW w:w="1644" w:type="dxa"/>
            <w:shd w:val="clear" w:color="auto" w:fill="auto"/>
          </w:tcPr>
          <w:p w14:paraId="6EBBC26D" w14:textId="77777777" w:rsidR="00FA3228" w:rsidRPr="00626531" w:rsidRDefault="00FA3228" w:rsidP="002D55A5">
            <w:pPr>
              <w:rPr>
                <w:rFonts w:asciiTheme="minorHAnsi" w:hAnsiTheme="minorHAnsi" w:cstheme="minorHAnsi"/>
                <w:lang w:val="en-GB"/>
              </w:rPr>
            </w:pPr>
          </w:p>
        </w:tc>
      </w:tr>
      <w:tr w:rsidR="001B2C87" w:rsidRPr="00626531" w14:paraId="23427C10" w14:textId="77777777" w:rsidTr="00A63227">
        <w:tc>
          <w:tcPr>
            <w:tcW w:w="1974" w:type="dxa"/>
            <w:shd w:val="clear" w:color="auto" w:fill="auto"/>
          </w:tcPr>
          <w:p w14:paraId="1D27FC72" w14:textId="77777777" w:rsidR="0054655B" w:rsidRPr="00626531" w:rsidRDefault="0054655B" w:rsidP="002D55A5">
            <w:pPr>
              <w:rPr>
                <w:rFonts w:asciiTheme="minorHAnsi" w:hAnsiTheme="minorHAnsi" w:cstheme="minorHAnsi"/>
                <w:lang w:val="en-GB"/>
              </w:rPr>
            </w:pPr>
          </w:p>
        </w:tc>
        <w:tc>
          <w:tcPr>
            <w:tcW w:w="658" w:type="dxa"/>
            <w:shd w:val="clear" w:color="auto" w:fill="auto"/>
          </w:tcPr>
          <w:p w14:paraId="220C690C" w14:textId="77777777" w:rsidR="0054655B" w:rsidRPr="00626531" w:rsidRDefault="0054655B" w:rsidP="002D55A5">
            <w:pPr>
              <w:rPr>
                <w:rFonts w:asciiTheme="minorHAnsi" w:hAnsiTheme="minorHAnsi" w:cstheme="minorHAnsi"/>
                <w:lang w:val="en-GB"/>
              </w:rPr>
            </w:pPr>
          </w:p>
        </w:tc>
        <w:tc>
          <w:tcPr>
            <w:tcW w:w="1320" w:type="dxa"/>
            <w:shd w:val="clear" w:color="auto" w:fill="auto"/>
          </w:tcPr>
          <w:p w14:paraId="5126BDB6" w14:textId="77777777" w:rsidR="0054655B" w:rsidRPr="00626531" w:rsidRDefault="0054655B" w:rsidP="002D55A5">
            <w:pPr>
              <w:rPr>
                <w:rFonts w:asciiTheme="minorHAnsi" w:hAnsiTheme="minorHAnsi" w:cstheme="minorHAnsi"/>
                <w:lang w:val="en-GB"/>
              </w:rPr>
            </w:pPr>
          </w:p>
        </w:tc>
        <w:tc>
          <w:tcPr>
            <w:tcW w:w="1802" w:type="dxa"/>
            <w:shd w:val="clear" w:color="auto" w:fill="auto"/>
          </w:tcPr>
          <w:p w14:paraId="5648CC7A" w14:textId="77777777" w:rsidR="0054655B" w:rsidRPr="00626531" w:rsidRDefault="0054655B" w:rsidP="002D55A5">
            <w:pPr>
              <w:rPr>
                <w:rFonts w:asciiTheme="minorHAnsi" w:hAnsiTheme="minorHAnsi" w:cstheme="minorHAnsi"/>
                <w:lang w:val="en-GB"/>
              </w:rPr>
            </w:pPr>
          </w:p>
        </w:tc>
        <w:tc>
          <w:tcPr>
            <w:tcW w:w="1260" w:type="dxa"/>
            <w:shd w:val="clear" w:color="auto" w:fill="auto"/>
          </w:tcPr>
          <w:p w14:paraId="41D94A99" w14:textId="77777777" w:rsidR="0054655B" w:rsidRPr="00626531" w:rsidRDefault="0054655B" w:rsidP="002D55A5">
            <w:pPr>
              <w:rPr>
                <w:rFonts w:asciiTheme="minorHAnsi" w:hAnsiTheme="minorHAnsi" w:cstheme="minorHAnsi"/>
                <w:lang w:val="en-GB"/>
              </w:rPr>
            </w:pPr>
          </w:p>
        </w:tc>
        <w:tc>
          <w:tcPr>
            <w:tcW w:w="4410" w:type="dxa"/>
            <w:shd w:val="clear" w:color="auto" w:fill="auto"/>
          </w:tcPr>
          <w:p w14:paraId="480FA719" w14:textId="77777777" w:rsidR="0054655B" w:rsidRPr="00626531" w:rsidRDefault="0054655B" w:rsidP="002D55A5">
            <w:pPr>
              <w:rPr>
                <w:rFonts w:asciiTheme="minorHAnsi" w:hAnsiTheme="minorHAnsi" w:cstheme="minorHAnsi"/>
                <w:lang w:val="en-GB"/>
              </w:rPr>
            </w:pPr>
          </w:p>
        </w:tc>
        <w:tc>
          <w:tcPr>
            <w:tcW w:w="1644" w:type="dxa"/>
            <w:shd w:val="clear" w:color="auto" w:fill="auto"/>
          </w:tcPr>
          <w:p w14:paraId="1B8A49EB" w14:textId="77777777" w:rsidR="0054655B" w:rsidRPr="00626531" w:rsidRDefault="0054655B" w:rsidP="002D55A5">
            <w:pPr>
              <w:rPr>
                <w:rFonts w:asciiTheme="minorHAnsi" w:hAnsiTheme="minorHAnsi" w:cstheme="minorHAnsi"/>
                <w:lang w:val="en-GB"/>
              </w:rPr>
            </w:pPr>
          </w:p>
        </w:tc>
      </w:tr>
      <w:tr w:rsidR="001B2C87" w:rsidRPr="00626531" w14:paraId="5C6A5C50" w14:textId="77777777" w:rsidTr="00A63227">
        <w:tc>
          <w:tcPr>
            <w:tcW w:w="1974" w:type="dxa"/>
            <w:shd w:val="clear" w:color="auto" w:fill="auto"/>
          </w:tcPr>
          <w:p w14:paraId="489E346C" w14:textId="77777777" w:rsidR="0054655B" w:rsidRPr="00626531" w:rsidRDefault="0054655B" w:rsidP="002D55A5">
            <w:pPr>
              <w:rPr>
                <w:rFonts w:asciiTheme="minorHAnsi" w:hAnsiTheme="minorHAnsi" w:cstheme="minorHAnsi"/>
                <w:lang w:val="en-GB"/>
              </w:rPr>
            </w:pPr>
          </w:p>
        </w:tc>
        <w:tc>
          <w:tcPr>
            <w:tcW w:w="658" w:type="dxa"/>
            <w:shd w:val="clear" w:color="auto" w:fill="auto"/>
          </w:tcPr>
          <w:p w14:paraId="784DFF6D" w14:textId="77777777" w:rsidR="0054655B" w:rsidRPr="00626531" w:rsidRDefault="0054655B" w:rsidP="002D55A5">
            <w:pPr>
              <w:rPr>
                <w:rFonts w:asciiTheme="minorHAnsi" w:hAnsiTheme="minorHAnsi" w:cstheme="minorHAnsi"/>
                <w:lang w:val="en-GB"/>
              </w:rPr>
            </w:pPr>
          </w:p>
        </w:tc>
        <w:tc>
          <w:tcPr>
            <w:tcW w:w="1320" w:type="dxa"/>
            <w:shd w:val="clear" w:color="auto" w:fill="auto"/>
          </w:tcPr>
          <w:p w14:paraId="634D03E3" w14:textId="77777777" w:rsidR="0054655B" w:rsidRPr="00626531" w:rsidRDefault="0054655B" w:rsidP="002D55A5">
            <w:pPr>
              <w:rPr>
                <w:rFonts w:asciiTheme="minorHAnsi" w:hAnsiTheme="minorHAnsi" w:cstheme="minorHAnsi"/>
                <w:lang w:val="en-GB"/>
              </w:rPr>
            </w:pPr>
          </w:p>
        </w:tc>
        <w:tc>
          <w:tcPr>
            <w:tcW w:w="1802" w:type="dxa"/>
            <w:shd w:val="clear" w:color="auto" w:fill="auto"/>
          </w:tcPr>
          <w:p w14:paraId="1C9B0F15" w14:textId="77777777" w:rsidR="0054655B" w:rsidRPr="00626531" w:rsidRDefault="0054655B" w:rsidP="002D55A5">
            <w:pPr>
              <w:rPr>
                <w:rFonts w:asciiTheme="minorHAnsi" w:hAnsiTheme="minorHAnsi" w:cstheme="minorHAnsi"/>
                <w:lang w:val="en-GB"/>
              </w:rPr>
            </w:pPr>
          </w:p>
        </w:tc>
        <w:tc>
          <w:tcPr>
            <w:tcW w:w="1260" w:type="dxa"/>
            <w:shd w:val="clear" w:color="auto" w:fill="auto"/>
          </w:tcPr>
          <w:p w14:paraId="039E5686" w14:textId="77777777" w:rsidR="0054655B" w:rsidRPr="00626531" w:rsidRDefault="0054655B" w:rsidP="002D55A5">
            <w:pPr>
              <w:rPr>
                <w:rFonts w:asciiTheme="minorHAnsi" w:hAnsiTheme="minorHAnsi" w:cstheme="minorHAnsi"/>
                <w:lang w:val="en-GB"/>
              </w:rPr>
            </w:pPr>
          </w:p>
        </w:tc>
        <w:tc>
          <w:tcPr>
            <w:tcW w:w="4410" w:type="dxa"/>
            <w:shd w:val="clear" w:color="auto" w:fill="auto"/>
          </w:tcPr>
          <w:p w14:paraId="6C6A0780" w14:textId="77777777" w:rsidR="0054655B" w:rsidRPr="00626531" w:rsidRDefault="0054655B" w:rsidP="002D55A5">
            <w:pPr>
              <w:rPr>
                <w:rFonts w:asciiTheme="minorHAnsi" w:hAnsiTheme="minorHAnsi" w:cstheme="minorHAnsi"/>
                <w:lang w:val="en-GB"/>
              </w:rPr>
            </w:pPr>
          </w:p>
        </w:tc>
        <w:tc>
          <w:tcPr>
            <w:tcW w:w="1644" w:type="dxa"/>
            <w:shd w:val="clear" w:color="auto" w:fill="auto"/>
          </w:tcPr>
          <w:p w14:paraId="3AAEBBE0" w14:textId="77777777" w:rsidR="0054655B" w:rsidRPr="00626531" w:rsidRDefault="0054655B" w:rsidP="002D55A5">
            <w:pPr>
              <w:rPr>
                <w:rFonts w:asciiTheme="minorHAnsi" w:hAnsiTheme="minorHAnsi" w:cstheme="minorHAnsi"/>
                <w:lang w:val="en-GB"/>
              </w:rPr>
            </w:pPr>
          </w:p>
        </w:tc>
      </w:tr>
      <w:tr w:rsidR="001B2C87" w:rsidRPr="00626531" w14:paraId="41BA4E43" w14:textId="77777777" w:rsidTr="00A63227">
        <w:tc>
          <w:tcPr>
            <w:tcW w:w="1974" w:type="dxa"/>
            <w:shd w:val="clear" w:color="auto" w:fill="auto"/>
          </w:tcPr>
          <w:p w14:paraId="77643E07" w14:textId="77777777" w:rsidR="0054655B" w:rsidRPr="00626531" w:rsidRDefault="0054655B" w:rsidP="002D55A5">
            <w:pPr>
              <w:rPr>
                <w:rFonts w:asciiTheme="minorHAnsi" w:hAnsiTheme="minorHAnsi" w:cstheme="minorHAnsi"/>
                <w:lang w:val="en-GB"/>
              </w:rPr>
            </w:pPr>
          </w:p>
        </w:tc>
        <w:tc>
          <w:tcPr>
            <w:tcW w:w="658" w:type="dxa"/>
            <w:shd w:val="clear" w:color="auto" w:fill="auto"/>
          </w:tcPr>
          <w:p w14:paraId="5BAC91FF" w14:textId="77777777" w:rsidR="0054655B" w:rsidRPr="00626531" w:rsidRDefault="0054655B" w:rsidP="002D55A5">
            <w:pPr>
              <w:rPr>
                <w:rFonts w:asciiTheme="minorHAnsi" w:hAnsiTheme="minorHAnsi" w:cstheme="minorHAnsi"/>
                <w:lang w:val="en-GB"/>
              </w:rPr>
            </w:pPr>
          </w:p>
        </w:tc>
        <w:tc>
          <w:tcPr>
            <w:tcW w:w="1320" w:type="dxa"/>
            <w:shd w:val="clear" w:color="auto" w:fill="auto"/>
          </w:tcPr>
          <w:p w14:paraId="0669BC6E" w14:textId="77777777" w:rsidR="0054655B" w:rsidRPr="00626531" w:rsidRDefault="0054655B" w:rsidP="002D55A5">
            <w:pPr>
              <w:rPr>
                <w:rFonts w:asciiTheme="minorHAnsi" w:hAnsiTheme="minorHAnsi" w:cstheme="minorHAnsi"/>
                <w:lang w:val="en-GB"/>
              </w:rPr>
            </w:pPr>
          </w:p>
        </w:tc>
        <w:tc>
          <w:tcPr>
            <w:tcW w:w="1802" w:type="dxa"/>
            <w:shd w:val="clear" w:color="auto" w:fill="auto"/>
          </w:tcPr>
          <w:p w14:paraId="216E84CE" w14:textId="77777777" w:rsidR="0054655B" w:rsidRPr="00626531" w:rsidRDefault="0054655B" w:rsidP="002D55A5">
            <w:pPr>
              <w:rPr>
                <w:rFonts w:asciiTheme="minorHAnsi" w:hAnsiTheme="minorHAnsi" w:cstheme="minorHAnsi"/>
                <w:lang w:val="en-GB"/>
              </w:rPr>
            </w:pPr>
          </w:p>
        </w:tc>
        <w:tc>
          <w:tcPr>
            <w:tcW w:w="1260" w:type="dxa"/>
            <w:shd w:val="clear" w:color="auto" w:fill="auto"/>
          </w:tcPr>
          <w:p w14:paraId="27E99932" w14:textId="77777777" w:rsidR="0054655B" w:rsidRPr="00626531" w:rsidRDefault="0054655B" w:rsidP="002D55A5">
            <w:pPr>
              <w:rPr>
                <w:rFonts w:asciiTheme="minorHAnsi" w:hAnsiTheme="minorHAnsi" w:cstheme="minorHAnsi"/>
                <w:lang w:val="en-GB"/>
              </w:rPr>
            </w:pPr>
          </w:p>
        </w:tc>
        <w:tc>
          <w:tcPr>
            <w:tcW w:w="4410" w:type="dxa"/>
            <w:shd w:val="clear" w:color="auto" w:fill="auto"/>
          </w:tcPr>
          <w:p w14:paraId="47A6DC25" w14:textId="77777777" w:rsidR="0054655B" w:rsidRPr="00626531" w:rsidRDefault="0054655B" w:rsidP="002D55A5">
            <w:pPr>
              <w:rPr>
                <w:rFonts w:asciiTheme="minorHAnsi" w:hAnsiTheme="minorHAnsi" w:cstheme="minorHAnsi"/>
                <w:lang w:val="en-GB"/>
              </w:rPr>
            </w:pPr>
          </w:p>
        </w:tc>
        <w:tc>
          <w:tcPr>
            <w:tcW w:w="1644" w:type="dxa"/>
            <w:shd w:val="clear" w:color="auto" w:fill="auto"/>
          </w:tcPr>
          <w:p w14:paraId="67584E22" w14:textId="77777777" w:rsidR="0054655B" w:rsidRPr="00626531" w:rsidRDefault="0054655B" w:rsidP="002D55A5">
            <w:pPr>
              <w:rPr>
                <w:rFonts w:asciiTheme="minorHAnsi" w:hAnsiTheme="minorHAnsi" w:cstheme="minorHAnsi"/>
                <w:lang w:val="en-GB"/>
              </w:rPr>
            </w:pPr>
          </w:p>
        </w:tc>
      </w:tr>
      <w:tr w:rsidR="001B2C87" w:rsidRPr="00626531" w14:paraId="2E8EF8AF" w14:textId="77777777" w:rsidTr="00A63227">
        <w:tc>
          <w:tcPr>
            <w:tcW w:w="1974" w:type="dxa"/>
            <w:shd w:val="clear" w:color="auto" w:fill="auto"/>
          </w:tcPr>
          <w:p w14:paraId="23592700" w14:textId="77777777" w:rsidR="00FA3228" w:rsidRPr="00626531" w:rsidRDefault="00FA3228" w:rsidP="002D55A5">
            <w:pPr>
              <w:rPr>
                <w:rFonts w:asciiTheme="minorHAnsi" w:hAnsiTheme="minorHAnsi" w:cstheme="minorHAnsi"/>
                <w:lang w:val="en-GB"/>
              </w:rPr>
            </w:pPr>
          </w:p>
        </w:tc>
        <w:tc>
          <w:tcPr>
            <w:tcW w:w="658" w:type="dxa"/>
            <w:shd w:val="clear" w:color="auto" w:fill="auto"/>
          </w:tcPr>
          <w:p w14:paraId="2E39E97E" w14:textId="77777777" w:rsidR="00FA3228" w:rsidRPr="00626531" w:rsidRDefault="00FA3228" w:rsidP="002D55A5">
            <w:pPr>
              <w:rPr>
                <w:rFonts w:asciiTheme="minorHAnsi" w:hAnsiTheme="minorHAnsi" w:cstheme="minorHAnsi"/>
                <w:lang w:val="en-GB"/>
              </w:rPr>
            </w:pPr>
          </w:p>
        </w:tc>
        <w:tc>
          <w:tcPr>
            <w:tcW w:w="1320" w:type="dxa"/>
            <w:shd w:val="clear" w:color="auto" w:fill="auto"/>
          </w:tcPr>
          <w:p w14:paraId="7EBF4CFA" w14:textId="77777777" w:rsidR="00FA3228" w:rsidRPr="00626531" w:rsidRDefault="00FA3228" w:rsidP="002D55A5">
            <w:pPr>
              <w:rPr>
                <w:rFonts w:asciiTheme="minorHAnsi" w:hAnsiTheme="minorHAnsi" w:cstheme="minorHAnsi"/>
                <w:lang w:val="en-GB"/>
              </w:rPr>
            </w:pPr>
          </w:p>
        </w:tc>
        <w:tc>
          <w:tcPr>
            <w:tcW w:w="1802" w:type="dxa"/>
            <w:shd w:val="clear" w:color="auto" w:fill="auto"/>
          </w:tcPr>
          <w:p w14:paraId="0BF91A98" w14:textId="77777777" w:rsidR="00FA3228" w:rsidRPr="00626531" w:rsidRDefault="00FA3228" w:rsidP="002D55A5">
            <w:pPr>
              <w:rPr>
                <w:rFonts w:asciiTheme="minorHAnsi" w:hAnsiTheme="minorHAnsi" w:cstheme="minorHAnsi"/>
                <w:lang w:val="en-GB"/>
              </w:rPr>
            </w:pPr>
          </w:p>
        </w:tc>
        <w:tc>
          <w:tcPr>
            <w:tcW w:w="1260" w:type="dxa"/>
            <w:shd w:val="clear" w:color="auto" w:fill="auto"/>
          </w:tcPr>
          <w:p w14:paraId="6E7DF1C9" w14:textId="77777777" w:rsidR="00FA3228" w:rsidRPr="00626531" w:rsidRDefault="00FA3228" w:rsidP="002D55A5">
            <w:pPr>
              <w:rPr>
                <w:rFonts w:asciiTheme="minorHAnsi" w:hAnsiTheme="minorHAnsi" w:cstheme="minorHAnsi"/>
                <w:lang w:val="en-GB"/>
              </w:rPr>
            </w:pPr>
          </w:p>
        </w:tc>
        <w:tc>
          <w:tcPr>
            <w:tcW w:w="4410" w:type="dxa"/>
            <w:shd w:val="clear" w:color="auto" w:fill="auto"/>
          </w:tcPr>
          <w:p w14:paraId="70B1B18A" w14:textId="77777777" w:rsidR="00FA3228" w:rsidRPr="00626531" w:rsidRDefault="00FA3228" w:rsidP="002D55A5">
            <w:pPr>
              <w:rPr>
                <w:rFonts w:asciiTheme="minorHAnsi" w:hAnsiTheme="minorHAnsi" w:cstheme="minorHAnsi"/>
                <w:lang w:val="en-GB"/>
              </w:rPr>
            </w:pPr>
          </w:p>
        </w:tc>
        <w:tc>
          <w:tcPr>
            <w:tcW w:w="1644" w:type="dxa"/>
            <w:shd w:val="clear" w:color="auto" w:fill="auto"/>
          </w:tcPr>
          <w:p w14:paraId="6BF4EF58" w14:textId="77777777" w:rsidR="00FA3228" w:rsidRPr="00626531" w:rsidRDefault="00FA3228" w:rsidP="002D55A5">
            <w:pPr>
              <w:rPr>
                <w:rFonts w:asciiTheme="minorHAnsi" w:hAnsiTheme="minorHAnsi" w:cstheme="minorHAnsi"/>
                <w:lang w:val="en-GB"/>
              </w:rPr>
            </w:pPr>
          </w:p>
        </w:tc>
      </w:tr>
      <w:tr w:rsidR="001B2C87" w:rsidRPr="00626531" w14:paraId="4736E453" w14:textId="77777777" w:rsidTr="00A63227">
        <w:tc>
          <w:tcPr>
            <w:tcW w:w="1974" w:type="dxa"/>
            <w:shd w:val="clear" w:color="auto" w:fill="auto"/>
          </w:tcPr>
          <w:p w14:paraId="3DE712D6" w14:textId="77777777" w:rsidR="00FA3228" w:rsidRPr="00626531" w:rsidRDefault="00FA3228" w:rsidP="002D55A5">
            <w:pPr>
              <w:rPr>
                <w:rFonts w:asciiTheme="minorHAnsi" w:hAnsiTheme="minorHAnsi" w:cstheme="minorHAnsi"/>
                <w:lang w:val="en-GB"/>
              </w:rPr>
            </w:pPr>
          </w:p>
        </w:tc>
        <w:tc>
          <w:tcPr>
            <w:tcW w:w="658" w:type="dxa"/>
            <w:shd w:val="clear" w:color="auto" w:fill="auto"/>
          </w:tcPr>
          <w:p w14:paraId="64CA7D99" w14:textId="77777777" w:rsidR="00FA3228" w:rsidRPr="00626531" w:rsidRDefault="00FA3228" w:rsidP="002D55A5">
            <w:pPr>
              <w:rPr>
                <w:rFonts w:asciiTheme="minorHAnsi" w:hAnsiTheme="minorHAnsi" w:cstheme="minorHAnsi"/>
                <w:lang w:val="en-GB"/>
              </w:rPr>
            </w:pPr>
          </w:p>
        </w:tc>
        <w:tc>
          <w:tcPr>
            <w:tcW w:w="1320" w:type="dxa"/>
            <w:shd w:val="clear" w:color="auto" w:fill="auto"/>
          </w:tcPr>
          <w:p w14:paraId="474138F6" w14:textId="77777777" w:rsidR="00FA3228" w:rsidRPr="00626531" w:rsidRDefault="00FA3228" w:rsidP="002D55A5">
            <w:pPr>
              <w:rPr>
                <w:rFonts w:asciiTheme="minorHAnsi" w:hAnsiTheme="minorHAnsi" w:cstheme="minorHAnsi"/>
                <w:lang w:val="en-GB"/>
              </w:rPr>
            </w:pPr>
          </w:p>
        </w:tc>
        <w:tc>
          <w:tcPr>
            <w:tcW w:w="1802" w:type="dxa"/>
            <w:shd w:val="clear" w:color="auto" w:fill="auto"/>
          </w:tcPr>
          <w:p w14:paraId="2C33222A" w14:textId="77777777" w:rsidR="00FA3228" w:rsidRPr="00626531" w:rsidRDefault="00FA3228" w:rsidP="002D55A5">
            <w:pPr>
              <w:rPr>
                <w:rFonts w:asciiTheme="minorHAnsi" w:hAnsiTheme="minorHAnsi" w:cstheme="minorHAnsi"/>
                <w:lang w:val="en-GB"/>
              </w:rPr>
            </w:pPr>
          </w:p>
        </w:tc>
        <w:tc>
          <w:tcPr>
            <w:tcW w:w="1260" w:type="dxa"/>
            <w:shd w:val="clear" w:color="auto" w:fill="auto"/>
          </w:tcPr>
          <w:p w14:paraId="40B27535" w14:textId="77777777" w:rsidR="00FA3228" w:rsidRPr="00626531" w:rsidRDefault="00FA3228" w:rsidP="002D55A5">
            <w:pPr>
              <w:rPr>
                <w:rFonts w:asciiTheme="minorHAnsi" w:hAnsiTheme="minorHAnsi" w:cstheme="minorHAnsi"/>
                <w:lang w:val="en-GB"/>
              </w:rPr>
            </w:pPr>
          </w:p>
        </w:tc>
        <w:tc>
          <w:tcPr>
            <w:tcW w:w="4410" w:type="dxa"/>
            <w:shd w:val="clear" w:color="auto" w:fill="auto"/>
          </w:tcPr>
          <w:p w14:paraId="194744D4" w14:textId="77777777" w:rsidR="00FA3228" w:rsidRPr="00626531" w:rsidRDefault="00FA3228" w:rsidP="002D55A5">
            <w:pPr>
              <w:rPr>
                <w:rFonts w:asciiTheme="minorHAnsi" w:hAnsiTheme="minorHAnsi" w:cstheme="minorHAnsi"/>
                <w:lang w:val="en-GB"/>
              </w:rPr>
            </w:pPr>
          </w:p>
        </w:tc>
        <w:tc>
          <w:tcPr>
            <w:tcW w:w="1644" w:type="dxa"/>
            <w:shd w:val="clear" w:color="auto" w:fill="auto"/>
          </w:tcPr>
          <w:p w14:paraId="5E2832EF" w14:textId="77777777" w:rsidR="00FA3228" w:rsidRPr="00626531" w:rsidRDefault="00FA3228" w:rsidP="002D55A5">
            <w:pPr>
              <w:rPr>
                <w:rFonts w:asciiTheme="minorHAnsi" w:hAnsiTheme="minorHAnsi" w:cstheme="minorHAnsi"/>
                <w:lang w:val="en-GB"/>
              </w:rPr>
            </w:pPr>
          </w:p>
        </w:tc>
      </w:tr>
    </w:tbl>
    <w:p w14:paraId="1FE21467" w14:textId="77777777" w:rsidR="00FA3228" w:rsidRPr="00626531" w:rsidRDefault="00FA3228" w:rsidP="00FA3228">
      <w:pPr>
        <w:rPr>
          <w:rFonts w:asciiTheme="minorHAnsi" w:hAnsiTheme="minorHAnsi" w:cstheme="minorHAnsi"/>
          <w:lang w:val="en-GB"/>
        </w:rPr>
      </w:pPr>
    </w:p>
    <w:p w14:paraId="3F357B80" w14:textId="77777777" w:rsidR="00FA3228" w:rsidRPr="00626531" w:rsidRDefault="00FA3228" w:rsidP="004267ED">
      <w:pPr>
        <w:rPr>
          <w:rFonts w:asciiTheme="minorHAnsi" w:hAnsiTheme="minorHAnsi" w:cstheme="minorHAnsi"/>
          <w:i/>
          <w:lang w:val="en-GB"/>
        </w:rPr>
        <w:sectPr w:rsidR="00FA3228" w:rsidRPr="00626531" w:rsidSect="00FA3228">
          <w:pgSz w:w="16838" w:h="11906" w:orient="landscape"/>
          <w:pgMar w:top="1418" w:right="1418" w:bottom="1418" w:left="1418" w:header="709" w:footer="709" w:gutter="0"/>
          <w:cols w:space="708"/>
          <w:docGrid w:linePitch="360"/>
        </w:sectPr>
      </w:pPr>
    </w:p>
    <w:p w14:paraId="01CFAD4E" w14:textId="77777777" w:rsidR="00916260" w:rsidRPr="00626531" w:rsidRDefault="00916260" w:rsidP="004267ED">
      <w:pPr>
        <w:rPr>
          <w:rFonts w:asciiTheme="minorHAnsi" w:hAnsiTheme="minorHAnsi" w:cstheme="minorHAnsi"/>
          <w:i/>
          <w:lang w:val="en-GB"/>
        </w:rPr>
      </w:pPr>
      <w:r w:rsidRPr="00626531">
        <w:rPr>
          <w:rFonts w:asciiTheme="minorHAnsi" w:hAnsiTheme="minorHAnsi" w:cstheme="minorHAnsi"/>
          <w:i/>
          <w:lang w:val="en-GB"/>
        </w:rPr>
        <w:lastRenderedPageBreak/>
        <w:tab/>
      </w:r>
      <w:r w:rsidRPr="00626531">
        <w:rPr>
          <w:rFonts w:asciiTheme="minorHAnsi" w:hAnsiTheme="minorHAnsi" w:cstheme="minorHAnsi"/>
          <w:i/>
          <w:lang w:val="en-GB"/>
        </w:rPr>
        <w:tab/>
      </w:r>
    </w:p>
    <w:p w14:paraId="1738279C" w14:textId="77777777" w:rsidR="002D55A5" w:rsidRPr="00626531" w:rsidRDefault="009B5156" w:rsidP="004267ED">
      <w:pPr>
        <w:rPr>
          <w:rFonts w:asciiTheme="minorHAnsi" w:hAnsiTheme="minorHAnsi" w:cstheme="minorHAnsi"/>
          <w:i/>
          <w:lang w:val="en-GB"/>
        </w:rPr>
      </w:pPr>
      <w:r w:rsidRPr="00626531">
        <w:rPr>
          <w:rFonts w:asciiTheme="minorHAnsi" w:hAnsiTheme="minorHAnsi" w:cstheme="minorHAnsi"/>
          <w:b/>
          <w:i/>
          <w:lang w:val="en-GB"/>
        </w:rPr>
        <w:t xml:space="preserve">Appendix </w:t>
      </w:r>
      <w:r w:rsidR="0054655B" w:rsidRPr="00626531">
        <w:rPr>
          <w:rFonts w:asciiTheme="minorHAnsi" w:hAnsiTheme="minorHAnsi" w:cstheme="minorHAnsi"/>
          <w:b/>
          <w:i/>
          <w:lang w:val="en-GB"/>
        </w:rPr>
        <w:t>3</w:t>
      </w:r>
      <w:r w:rsidRPr="00626531">
        <w:rPr>
          <w:rFonts w:asciiTheme="minorHAnsi" w:hAnsiTheme="minorHAnsi" w:cstheme="minorHAnsi"/>
          <w:i/>
          <w:lang w:val="en-GB"/>
        </w:rPr>
        <w:t xml:space="preserve">  </w:t>
      </w:r>
    </w:p>
    <w:p w14:paraId="60544DD6" w14:textId="77777777" w:rsidR="003978AD" w:rsidRPr="00626531" w:rsidRDefault="003978AD" w:rsidP="004267ED">
      <w:pPr>
        <w:rPr>
          <w:rFonts w:asciiTheme="minorHAnsi" w:hAnsiTheme="minorHAnsi" w:cstheme="minorHAnsi"/>
          <w:b/>
          <w:i/>
          <w:lang w:val="en-GB"/>
        </w:rPr>
      </w:pPr>
    </w:p>
    <w:p w14:paraId="1D3AE422" w14:textId="77777777" w:rsidR="00145860" w:rsidRPr="00626531" w:rsidRDefault="002714A8" w:rsidP="004267ED">
      <w:pPr>
        <w:rPr>
          <w:rFonts w:asciiTheme="minorHAnsi" w:hAnsiTheme="minorHAnsi" w:cstheme="minorHAnsi"/>
          <w:b/>
          <w:i/>
          <w:lang w:val="en-GB"/>
        </w:rPr>
      </w:pPr>
      <w:r w:rsidRPr="00626531">
        <w:rPr>
          <w:rFonts w:asciiTheme="minorHAnsi" w:hAnsiTheme="minorHAnsi" w:cstheme="minorHAnsi"/>
          <w:b/>
          <w:i/>
          <w:lang w:val="en-GB"/>
        </w:rPr>
        <w:t xml:space="preserve">List of </w:t>
      </w:r>
      <w:r w:rsidR="009B5156" w:rsidRPr="00626531">
        <w:rPr>
          <w:rFonts w:asciiTheme="minorHAnsi" w:hAnsiTheme="minorHAnsi" w:cstheme="minorHAnsi"/>
          <w:b/>
          <w:i/>
          <w:lang w:val="en-GB"/>
        </w:rPr>
        <w:t>Publications</w:t>
      </w:r>
    </w:p>
    <w:p w14:paraId="774EBA93" w14:textId="77777777" w:rsidR="00145860" w:rsidRPr="00626531" w:rsidRDefault="00145860" w:rsidP="004267ED">
      <w:pPr>
        <w:rPr>
          <w:rFonts w:asciiTheme="minorHAnsi" w:hAnsiTheme="minorHAnsi" w:cstheme="minorHAnsi"/>
          <w:i/>
          <w:lang w:val="en-GB"/>
        </w:rPr>
      </w:pPr>
      <w:r w:rsidRPr="00626531">
        <w:rPr>
          <w:rFonts w:asciiTheme="minorHAnsi" w:hAnsiTheme="minorHAnsi" w:cstheme="minorHAnsi"/>
          <w:i/>
          <w:lang w:val="en-GB"/>
        </w:rPr>
        <w:tab/>
      </w:r>
      <w:r w:rsidRPr="00626531">
        <w:rPr>
          <w:rFonts w:asciiTheme="minorHAnsi" w:hAnsiTheme="minorHAnsi" w:cstheme="minorHAnsi"/>
          <w:i/>
          <w:lang w:val="en-GB"/>
        </w:rPr>
        <w:tab/>
      </w:r>
    </w:p>
    <w:p w14:paraId="22588B85" w14:textId="77777777" w:rsidR="00812DF0" w:rsidRPr="00626531" w:rsidRDefault="00812DF0" w:rsidP="004267ED">
      <w:pPr>
        <w:rPr>
          <w:rFonts w:asciiTheme="minorHAnsi" w:hAnsiTheme="minorHAnsi" w:cstheme="minorHAnsi"/>
          <w:i/>
          <w:lang w:val="en-GB"/>
        </w:rPr>
      </w:pPr>
    </w:p>
    <w:p w14:paraId="39ED395F" w14:textId="77777777" w:rsidR="00812DF0" w:rsidRPr="00626531" w:rsidRDefault="00812DF0" w:rsidP="004267ED">
      <w:pPr>
        <w:rPr>
          <w:rFonts w:asciiTheme="minorHAnsi" w:hAnsiTheme="minorHAnsi" w:cstheme="minorHAnsi"/>
          <w:lang w:val="en-GB"/>
        </w:rPr>
      </w:pPr>
    </w:p>
    <w:p w14:paraId="5CBEB2FF" w14:textId="77777777" w:rsidR="004267ED" w:rsidRPr="00626531" w:rsidRDefault="004267ED" w:rsidP="004267ED">
      <w:pPr>
        <w:rPr>
          <w:rFonts w:asciiTheme="minorHAnsi" w:hAnsiTheme="minorHAnsi" w:cstheme="minorHAnsi"/>
          <w:lang w:val="en-GB"/>
        </w:rPr>
      </w:pPr>
    </w:p>
    <w:p w14:paraId="1AE5D767" w14:textId="77777777" w:rsidR="004267ED" w:rsidRPr="00626531" w:rsidRDefault="004267ED" w:rsidP="004267ED">
      <w:pPr>
        <w:rPr>
          <w:rFonts w:asciiTheme="minorHAnsi" w:hAnsiTheme="minorHAnsi" w:cstheme="minorHAnsi"/>
          <w:lang w:val="en-GB"/>
        </w:rPr>
      </w:pPr>
      <w:r w:rsidRPr="00626531">
        <w:rPr>
          <w:rFonts w:asciiTheme="minorHAnsi" w:hAnsiTheme="minorHAnsi" w:cstheme="minorHAnsi"/>
          <w:lang w:val="en-GB"/>
        </w:rPr>
        <w:t xml:space="preserve"> </w:t>
      </w:r>
    </w:p>
    <w:sectPr w:rsidR="004267ED" w:rsidRPr="0062653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Åse Slagtern" w:date="2025-04-09T12:37:00Z" w:initials="ÅS">
    <w:p w14:paraId="1010DF97" w14:textId="77777777" w:rsidR="008325B6" w:rsidRDefault="000B27F8" w:rsidP="008325B6">
      <w:pPr>
        <w:pStyle w:val="Merknadstekst"/>
      </w:pPr>
      <w:r>
        <w:rPr>
          <w:rStyle w:val="Merknadsreferanse"/>
        </w:rPr>
        <w:annotationRef/>
      </w:r>
      <w:r w:rsidR="008325B6">
        <w:t>Vi har et litt mer utvidet formål her: ”Det må legges stor vekt på å få frem hvordan resultatene fra senteret har bidratt til å løse utfordringer på energi- og miljøområdet, hvilke muligheter senteret har skapt for brukerne og hvordan resultater er nyttiggjort av senterets brukere og andre.”  Litt usikker på hvordan vi skal løse det. Kanskje legge inn noe som er foreslått lenger ned?</w:t>
      </w:r>
    </w:p>
  </w:comment>
  <w:comment w:id="2" w:author="Åse Slagtern" w:date="2025-04-09T12:39:00Z" w:initials="ÅS">
    <w:p w14:paraId="110146AA" w14:textId="76255ECD" w:rsidR="006F1CA1" w:rsidRDefault="006F1CA1" w:rsidP="006F1CA1">
      <w:pPr>
        <w:pStyle w:val="Merknadstekst"/>
      </w:pPr>
      <w:r>
        <w:rPr>
          <w:rStyle w:val="Merknadsreferanse"/>
        </w:rPr>
        <w:annotationRef/>
      </w:r>
      <w:r>
        <w:t>Foreslår å legge inn dette. Det vil ivareta det vi ber spesifikt om i forhold til overordnet må for FME.</w:t>
      </w:r>
    </w:p>
  </w:comment>
  <w:comment w:id="5" w:author="Åse Slagtern" w:date="2025-04-09T12:44:00Z" w:initials="ÅS">
    <w:p w14:paraId="3AE36216" w14:textId="77777777" w:rsidR="00263E44" w:rsidRDefault="00263E44" w:rsidP="00263E44">
      <w:pPr>
        <w:pStyle w:val="Merknadstekst"/>
        <w:numPr>
          <w:ilvl w:val="0"/>
          <w:numId w:val="7"/>
        </w:numPr>
        <w:ind w:left="360"/>
      </w:pPr>
      <w:r>
        <w:rPr>
          <w:rStyle w:val="Merknadsreferanse"/>
        </w:rPr>
        <w:annotationRef/>
      </w:r>
      <w:r>
        <w:t xml:space="preserve">Vi pleier å ha følgende her: </w:t>
      </w:r>
      <w:r>
        <w:rPr>
          <w:b/>
          <w:bCs/>
          <w:i/>
          <w:iCs/>
          <w:lang w:val="en-GB"/>
        </w:rPr>
        <w:t xml:space="preserve">Effects of centre for the overarching goal of the FME-programme + </w:t>
      </w:r>
      <w:r>
        <w:rPr>
          <w:lang w:val="en-GB"/>
        </w:rPr>
        <w:t>noe tekst med henvisning til klimaforliket, men som sikkert blir litt annerledes om 8 år. Kan vi lage noe generelt her også for sentere ?</w:t>
      </w:r>
    </w:p>
  </w:comment>
  <w:comment w:id="8" w:author="Åse Slagtern" w:date="2025-04-09T12:47:00Z" w:initials="ÅS">
    <w:p w14:paraId="7BE8233D" w14:textId="77777777" w:rsidR="00071F71" w:rsidRDefault="00071F71" w:rsidP="00071F71">
      <w:pPr>
        <w:pStyle w:val="Merknadstekst"/>
      </w:pPr>
      <w:r>
        <w:rPr>
          <w:rStyle w:val="Merknadsreferanse"/>
        </w:rPr>
        <w:annotationRef/>
      </w:r>
      <w:r>
        <w:t>Denne har vi ikke hatt, men sikkert nyttig!</w:t>
      </w:r>
    </w:p>
  </w:comment>
  <w:comment w:id="12" w:author="Åse Slagtern" w:date="2025-04-09T12:50:00Z" w:initials="ÅS">
    <w:p w14:paraId="6015EAEB" w14:textId="77777777" w:rsidR="007B5424" w:rsidRDefault="002D5B4D" w:rsidP="007B5424">
      <w:pPr>
        <w:pStyle w:val="Merknadstekst"/>
      </w:pPr>
      <w:r>
        <w:rPr>
          <w:rStyle w:val="Merknadsreferanse"/>
        </w:rPr>
        <w:annotationRef/>
      </w:r>
      <w:r w:rsidR="007B5424">
        <w:t>Vi har hatt teksten under. Kunne det være en ide å legge inn et punkt som heter ”Analysis of the role of the center” og så tilpasser vi teksten som kommer under til sentertypen og hvordan verden ser ut på tidspunktet rapporten etterspørres? Man kan vurdere punktet om effekter av senteret inn her også, men det er fint å ha det tidlig.</w:t>
      </w:r>
    </w:p>
    <w:p w14:paraId="43E22531" w14:textId="77777777" w:rsidR="007B5424" w:rsidRDefault="007B5424" w:rsidP="007B5424">
      <w:pPr>
        <w:pStyle w:val="Merknadstekst"/>
      </w:pPr>
      <w:r>
        <w:rPr>
          <w:b/>
          <w:bCs/>
          <w:i/>
          <w:iCs/>
        </w:rPr>
        <w:t>Analysis of the role of the center</w:t>
      </w:r>
    </w:p>
    <w:p w14:paraId="55B9B140" w14:textId="77777777" w:rsidR="007B5424" w:rsidRDefault="007B5424" w:rsidP="007B5424">
      <w:pPr>
        <w:pStyle w:val="Merknadstekst"/>
      </w:pPr>
      <w:r>
        <w:t>Gi en kortfattet vurdering av følgende:</w:t>
      </w:r>
    </w:p>
    <w:p w14:paraId="4FD1C608" w14:textId="77777777" w:rsidR="007B5424" w:rsidRDefault="007B5424" w:rsidP="007B5424">
      <w:pPr>
        <w:pStyle w:val="Merknadstekst"/>
        <w:numPr>
          <w:ilvl w:val="0"/>
          <w:numId w:val="10"/>
        </w:numPr>
      </w:pPr>
      <w:r>
        <w:t>en vurdering/analyse av forskningsfeltet og næringen ved oppstart av senteret</w:t>
      </w:r>
    </w:p>
    <w:p w14:paraId="3DA6FC52" w14:textId="77777777" w:rsidR="007B5424" w:rsidRDefault="007B5424" w:rsidP="007B5424">
      <w:pPr>
        <w:pStyle w:val="Merknadstekst"/>
        <w:numPr>
          <w:ilvl w:val="0"/>
          <w:numId w:val="10"/>
        </w:numPr>
      </w:pPr>
      <w:r>
        <w:t>en kortfattet beskrivelse av utviklingen som har skjedd i senterperioden og hvordan situasjonen på området er nå. I denne sammenheng bør det kommenteres hvordan energikrisen som følge av den utfordrende geopolitiske situasjonen påvirket senteret, og hvilken betydning det var å ha FME-et i denne situasjonen. Ta gjerne også med hvordan corona påvirket senteret.</w:t>
      </w:r>
    </w:p>
    <w:p w14:paraId="4A2AA058" w14:textId="77777777" w:rsidR="007B5424" w:rsidRDefault="007B5424" w:rsidP="007B5424">
      <w:pPr>
        <w:pStyle w:val="Merknadstekst"/>
        <w:numPr>
          <w:ilvl w:val="0"/>
          <w:numId w:val="10"/>
        </w:numPr>
      </w:pPr>
      <w:r>
        <w:t>hva er de norske aktørenes posisjon (både næring og forskningsmiljøene)</w:t>
      </w:r>
    </w:p>
    <w:p w14:paraId="23657C3B" w14:textId="77777777" w:rsidR="007B5424" w:rsidRDefault="007B5424" w:rsidP="007B5424">
      <w:pPr>
        <w:pStyle w:val="Merknadstekst"/>
        <w:numPr>
          <w:ilvl w:val="0"/>
          <w:numId w:val="10"/>
        </w:numPr>
      </w:pPr>
      <w:r>
        <w:t>hvilken rolle har senteret hatt i utviklingen.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10DF97" w15:done="0"/>
  <w15:commentEx w15:paraId="110146AA" w15:done="0"/>
  <w15:commentEx w15:paraId="3AE36216" w15:done="0"/>
  <w15:commentEx w15:paraId="7BE8233D" w15:done="0"/>
  <w15:commentEx w15:paraId="23657C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B23BAC" w16cex:dateUtc="2025-04-09T10:37:00Z"/>
  <w16cex:commentExtensible w16cex:durableId="56A81145" w16cex:dateUtc="2025-04-09T10:39:00Z"/>
  <w16cex:commentExtensible w16cex:durableId="3761A85E" w16cex:dateUtc="2025-04-09T10:44:00Z"/>
  <w16cex:commentExtensible w16cex:durableId="5E615E30" w16cex:dateUtc="2025-04-09T10:47:00Z"/>
  <w16cex:commentExtensible w16cex:durableId="41C36372" w16cex:dateUtc="2025-04-09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10DF97" w16cid:durableId="4BB23BAC"/>
  <w16cid:commentId w16cid:paraId="110146AA" w16cid:durableId="56A81145"/>
  <w16cid:commentId w16cid:paraId="3AE36216" w16cid:durableId="3761A85E"/>
  <w16cid:commentId w16cid:paraId="7BE8233D" w16cid:durableId="5E615E30"/>
  <w16cid:commentId w16cid:paraId="23657C3B" w16cid:durableId="41C36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91232" w14:textId="77777777" w:rsidR="00C44AC4" w:rsidRDefault="00C44AC4" w:rsidP="00A63227">
      <w:r>
        <w:separator/>
      </w:r>
    </w:p>
  </w:endnote>
  <w:endnote w:type="continuationSeparator" w:id="0">
    <w:p w14:paraId="0CBEB3AA" w14:textId="77777777" w:rsidR="00C44AC4" w:rsidRDefault="00C44AC4" w:rsidP="00A63227">
      <w:r>
        <w:continuationSeparator/>
      </w:r>
    </w:p>
  </w:endnote>
  <w:endnote w:type="continuationNotice" w:id="1">
    <w:p w14:paraId="7B0AF8E6" w14:textId="77777777" w:rsidR="00C44AC4" w:rsidRDefault="00C44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529838"/>
      <w:docPartObj>
        <w:docPartGallery w:val="Page Numbers (Bottom of Page)"/>
        <w:docPartUnique/>
      </w:docPartObj>
    </w:sdtPr>
    <w:sdtContent>
      <w:p w14:paraId="6F55A67D" w14:textId="28DC18FF" w:rsidR="00457CB8" w:rsidRDefault="00457CB8">
        <w:pPr>
          <w:pStyle w:val="Bunntekst"/>
          <w:jc w:val="center"/>
        </w:pPr>
        <w:r>
          <w:fldChar w:fldCharType="begin"/>
        </w:r>
        <w:r>
          <w:instrText>PAGE   \* MERGEFORMAT</w:instrText>
        </w:r>
        <w:r>
          <w:fldChar w:fldCharType="separate"/>
        </w:r>
        <w:r>
          <w:t>2</w:t>
        </w:r>
        <w:r>
          <w:fldChar w:fldCharType="end"/>
        </w:r>
      </w:p>
    </w:sdtContent>
  </w:sdt>
  <w:p w14:paraId="567BED9A" w14:textId="77777777" w:rsidR="00C11394" w:rsidRPr="00A63227" w:rsidRDefault="00C11394">
    <w:pPr>
      <w:pStyle w:val="Bunn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6C342" w14:textId="77777777" w:rsidR="00C44AC4" w:rsidRDefault="00C44AC4" w:rsidP="00A63227">
      <w:r>
        <w:separator/>
      </w:r>
    </w:p>
  </w:footnote>
  <w:footnote w:type="continuationSeparator" w:id="0">
    <w:p w14:paraId="3B0B9DEA" w14:textId="77777777" w:rsidR="00C44AC4" w:rsidRDefault="00C44AC4" w:rsidP="00A63227">
      <w:r>
        <w:continuationSeparator/>
      </w:r>
    </w:p>
  </w:footnote>
  <w:footnote w:type="continuationNotice" w:id="1">
    <w:p w14:paraId="2AF99643" w14:textId="77777777" w:rsidR="00C44AC4" w:rsidRDefault="00C44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082B" w14:textId="7C8DC01C" w:rsidR="00C11394" w:rsidRPr="00626531" w:rsidRDefault="00B03ECE" w:rsidP="00A63227">
    <w:pPr>
      <w:pStyle w:val="Topptekst"/>
      <w:jc w:val="right"/>
      <w:rPr>
        <w:rFonts w:asciiTheme="minorHAnsi" w:hAnsiTheme="minorHAnsi" w:cstheme="minorHAnsi"/>
        <w:sz w:val="20"/>
        <w:szCs w:val="20"/>
        <w:lang w:val="en-GB"/>
      </w:rPr>
    </w:pPr>
    <w:r w:rsidRPr="00626531">
      <w:rPr>
        <w:rFonts w:asciiTheme="minorHAnsi" w:hAnsiTheme="minorHAnsi" w:cstheme="minorHAnsi"/>
        <w:sz w:val="20"/>
        <w:szCs w:val="20"/>
        <w:lang w:val="en-GB"/>
      </w:rPr>
      <w:t>The Research Council of Norway</w:t>
    </w:r>
    <w:r w:rsidR="00C11394" w:rsidRPr="00626531">
      <w:rPr>
        <w:rFonts w:asciiTheme="minorHAnsi" w:hAnsiTheme="minorHAnsi" w:cstheme="minorHAnsi"/>
        <w:sz w:val="20"/>
        <w:szCs w:val="20"/>
        <w:lang w:val="en-GB"/>
      </w:rPr>
      <w:t xml:space="preserve"> – </w:t>
    </w:r>
    <w:r w:rsidR="00904DA8">
      <w:rPr>
        <w:rFonts w:asciiTheme="minorHAnsi" w:hAnsiTheme="minorHAnsi" w:cstheme="minorHAnsi"/>
        <w:sz w:val="20"/>
        <w:szCs w:val="20"/>
        <w:lang w:val="en-GB"/>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7D54"/>
    <w:multiLevelType w:val="hybridMultilevel"/>
    <w:tmpl w:val="096CF54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4F768F"/>
    <w:multiLevelType w:val="hybridMultilevel"/>
    <w:tmpl w:val="5FCA4552"/>
    <w:lvl w:ilvl="0" w:tplc="D1D09F6E">
      <w:start w:val="1"/>
      <w:numFmt w:val="decimal"/>
      <w:lvlText w:val="%1."/>
      <w:lvlJc w:val="left"/>
      <w:pPr>
        <w:ind w:left="1080" w:hanging="360"/>
      </w:pPr>
    </w:lvl>
    <w:lvl w:ilvl="1" w:tplc="BA18AB42">
      <w:start w:val="1"/>
      <w:numFmt w:val="decimal"/>
      <w:lvlText w:val="%2."/>
      <w:lvlJc w:val="left"/>
      <w:pPr>
        <w:ind w:left="1080" w:hanging="360"/>
      </w:pPr>
    </w:lvl>
    <w:lvl w:ilvl="2" w:tplc="7F8ED9C2">
      <w:start w:val="1"/>
      <w:numFmt w:val="decimal"/>
      <w:lvlText w:val="%3."/>
      <w:lvlJc w:val="left"/>
      <w:pPr>
        <w:ind w:left="1080" w:hanging="360"/>
      </w:pPr>
    </w:lvl>
    <w:lvl w:ilvl="3" w:tplc="A3D81432">
      <w:start w:val="1"/>
      <w:numFmt w:val="decimal"/>
      <w:lvlText w:val="%4."/>
      <w:lvlJc w:val="left"/>
      <w:pPr>
        <w:ind w:left="1080" w:hanging="360"/>
      </w:pPr>
    </w:lvl>
    <w:lvl w:ilvl="4" w:tplc="16D8BE7C">
      <w:start w:val="1"/>
      <w:numFmt w:val="decimal"/>
      <w:lvlText w:val="%5."/>
      <w:lvlJc w:val="left"/>
      <w:pPr>
        <w:ind w:left="1080" w:hanging="360"/>
      </w:pPr>
    </w:lvl>
    <w:lvl w:ilvl="5" w:tplc="2D883A88">
      <w:start w:val="1"/>
      <w:numFmt w:val="decimal"/>
      <w:lvlText w:val="%6."/>
      <w:lvlJc w:val="left"/>
      <w:pPr>
        <w:ind w:left="1080" w:hanging="360"/>
      </w:pPr>
    </w:lvl>
    <w:lvl w:ilvl="6" w:tplc="F0B26F44">
      <w:start w:val="1"/>
      <w:numFmt w:val="decimal"/>
      <w:lvlText w:val="%7."/>
      <w:lvlJc w:val="left"/>
      <w:pPr>
        <w:ind w:left="1080" w:hanging="360"/>
      </w:pPr>
    </w:lvl>
    <w:lvl w:ilvl="7" w:tplc="FDE6E6F4">
      <w:start w:val="1"/>
      <w:numFmt w:val="decimal"/>
      <w:lvlText w:val="%8."/>
      <w:lvlJc w:val="left"/>
      <w:pPr>
        <w:ind w:left="1080" w:hanging="360"/>
      </w:pPr>
    </w:lvl>
    <w:lvl w:ilvl="8" w:tplc="B70856D6">
      <w:start w:val="1"/>
      <w:numFmt w:val="decimal"/>
      <w:lvlText w:val="%9."/>
      <w:lvlJc w:val="left"/>
      <w:pPr>
        <w:ind w:left="1080" w:hanging="360"/>
      </w:pPr>
    </w:lvl>
  </w:abstractNum>
  <w:abstractNum w:abstractNumId="2" w15:restartNumberingAfterBreak="0">
    <w:nsid w:val="19D95482"/>
    <w:multiLevelType w:val="hybridMultilevel"/>
    <w:tmpl w:val="823C9A90"/>
    <w:lvl w:ilvl="0" w:tplc="324CEF7E">
      <w:start w:val="1"/>
      <w:numFmt w:val="bullet"/>
      <w:lvlText w:val=""/>
      <w:lvlJc w:val="left"/>
      <w:pPr>
        <w:ind w:left="1080" w:hanging="360"/>
      </w:pPr>
      <w:rPr>
        <w:rFonts w:ascii="Symbol" w:hAnsi="Symbol"/>
      </w:rPr>
    </w:lvl>
    <w:lvl w:ilvl="1" w:tplc="5142BD4E">
      <w:start w:val="1"/>
      <w:numFmt w:val="bullet"/>
      <w:lvlText w:val=""/>
      <w:lvlJc w:val="left"/>
      <w:pPr>
        <w:ind w:left="1080" w:hanging="360"/>
      </w:pPr>
      <w:rPr>
        <w:rFonts w:ascii="Symbol" w:hAnsi="Symbol"/>
      </w:rPr>
    </w:lvl>
    <w:lvl w:ilvl="2" w:tplc="ED604122">
      <w:start w:val="1"/>
      <w:numFmt w:val="bullet"/>
      <w:lvlText w:val=""/>
      <w:lvlJc w:val="left"/>
      <w:pPr>
        <w:ind w:left="1080" w:hanging="360"/>
      </w:pPr>
      <w:rPr>
        <w:rFonts w:ascii="Symbol" w:hAnsi="Symbol"/>
      </w:rPr>
    </w:lvl>
    <w:lvl w:ilvl="3" w:tplc="43A8F2F4">
      <w:start w:val="1"/>
      <w:numFmt w:val="bullet"/>
      <w:lvlText w:val=""/>
      <w:lvlJc w:val="left"/>
      <w:pPr>
        <w:ind w:left="1080" w:hanging="360"/>
      </w:pPr>
      <w:rPr>
        <w:rFonts w:ascii="Symbol" w:hAnsi="Symbol"/>
      </w:rPr>
    </w:lvl>
    <w:lvl w:ilvl="4" w:tplc="2B4A3DDA">
      <w:start w:val="1"/>
      <w:numFmt w:val="bullet"/>
      <w:lvlText w:val=""/>
      <w:lvlJc w:val="left"/>
      <w:pPr>
        <w:ind w:left="1080" w:hanging="360"/>
      </w:pPr>
      <w:rPr>
        <w:rFonts w:ascii="Symbol" w:hAnsi="Symbol"/>
      </w:rPr>
    </w:lvl>
    <w:lvl w:ilvl="5" w:tplc="2200ACD8">
      <w:start w:val="1"/>
      <w:numFmt w:val="bullet"/>
      <w:lvlText w:val=""/>
      <w:lvlJc w:val="left"/>
      <w:pPr>
        <w:ind w:left="1080" w:hanging="360"/>
      </w:pPr>
      <w:rPr>
        <w:rFonts w:ascii="Symbol" w:hAnsi="Symbol"/>
      </w:rPr>
    </w:lvl>
    <w:lvl w:ilvl="6" w:tplc="5742F532">
      <w:start w:val="1"/>
      <w:numFmt w:val="bullet"/>
      <w:lvlText w:val=""/>
      <w:lvlJc w:val="left"/>
      <w:pPr>
        <w:ind w:left="1080" w:hanging="360"/>
      </w:pPr>
      <w:rPr>
        <w:rFonts w:ascii="Symbol" w:hAnsi="Symbol"/>
      </w:rPr>
    </w:lvl>
    <w:lvl w:ilvl="7" w:tplc="3ABCB6E4">
      <w:start w:val="1"/>
      <w:numFmt w:val="bullet"/>
      <w:lvlText w:val=""/>
      <w:lvlJc w:val="left"/>
      <w:pPr>
        <w:ind w:left="1080" w:hanging="360"/>
      </w:pPr>
      <w:rPr>
        <w:rFonts w:ascii="Symbol" w:hAnsi="Symbol"/>
      </w:rPr>
    </w:lvl>
    <w:lvl w:ilvl="8" w:tplc="E59E7C92">
      <w:start w:val="1"/>
      <w:numFmt w:val="bullet"/>
      <w:lvlText w:val=""/>
      <w:lvlJc w:val="left"/>
      <w:pPr>
        <w:ind w:left="1080" w:hanging="360"/>
      </w:pPr>
      <w:rPr>
        <w:rFonts w:ascii="Symbol" w:hAnsi="Symbol"/>
      </w:rPr>
    </w:lvl>
  </w:abstractNum>
  <w:abstractNum w:abstractNumId="3" w15:restartNumberingAfterBreak="0">
    <w:nsid w:val="1DE177F4"/>
    <w:multiLevelType w:val="hybridMultilevel"/>
    <w:tmpl w:val="4546F4D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E7072C"/>
    <w:multiLevelType w:val="hybridMultilevel"/>
    <w:tmpl w:val="F198F4C8"/>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3957400"/>
    <w:multiLevelType w:val="hybridMultilevel"/>
    <w:tmpl w:val="D7D22CB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55491C72"/>
    <w:multiLevelType w:val="hybridMultilevel"/>
    <w:tmpl w:val="DF84832C"/>
    <w:lvl w:ilvl="0" w:tplc="CE2C0798">
      <w:start w:val="1"/>
      <w:numFmt w:val="bullet"/>
      <w:lvlText w:val=""/>
      <w:lvlJc w:val="left"/>
      <w:pPr>
        <w:ind w:left="1080" w:hanging="360"/>
      </w:pPr>
      <w:rPr>
        <w:rFonts w:ascii="Symbol" w:hAnsi="Symbol"/>
      </w:rPr>
    </w:lvl>
    <w:lvl w:ilvl="1" w:tplc="D5E680FC">
      <w:start w:val="1"/>
      <w:numFmt w:val="bullet"/>
      <w:lvlText w:val=""/>
      <w:lvlJc w:val="left"/>
      <w:pPr>
        <w:ind w:left="1080" w:hanging="360"/>
      </w:pPr>
      <w:rPr>
        <w:rFonts w:ascii="Symbol" w:hAnsi="Symbol"/>
      </w:rPr>
    </w:lvl>
    <w:lvl w:ilvl="2" w:tplc="AC142F04">
      <w:start w:val="1"/>
      <w:numFmt w:val="bullet"/>
      <w:lvlText w:val=""/>
      <w:lvlJc w:val="left"/>
      <w:pPr>
        <w:ind w:left="1080" w:hanging="360"/>
      </w:pPr>
      <w:rPr>
        <w:rFonts w:ascii="Symbol" w:hAnsi="Symbol"/>
      </w:rPr>
    </w:lvl>
    <w:lvl w:ilvl="3" w:tplc="2E3C2B50">
      <w:start w:val="1"/>
      <w:numFmt w:val="bullet"/>
      <w:lvlText w:val=""/>
      <w:lvlJc w:val="left"/>
      <w:pPr>
        <w:ind w:left="1080" w:hanging="360"/>
      </w:pPr>
      <w:rPr>
        <w:rFonts w:ascii="Symbol" w:hAnsi="Symbol"/>
      </w:rPr>
    </w:lvl>
    <w:lvl w:ilvl="4" w:tplc="05EC9028">
      <w:start w:val="1"/>
      <w:numFmt w:val="bullet"/>
      <w:lvlText w:val=""/>
      <w:lvlJc w:val="left"/>
      <w:pPr>
        <w:ind w:left="1080" w:hanging="360"/>
      </w:pPr>
      <w:rPr>
        <w:rFonts w:ascii="Symbol" w:hAnsi="Symbol"/>
      </w:rPr>
    </w:lvl>
    <w:lvl w:ilvl="5" w:tplc="CB2840E8">
      <w:start w:val="1"/>
      <w:numFmt w:val="bullet"/>
      <w:lvlText w:val=""/>
      <w:lvlJc w:val="left"/>
      <w:pPr>
        <w:ind w:left="1080" w:hanging="360"/>
      </w:pPr>
      <w:rPr>
        <w:rFonts w:ascii="Symbol" w:hAnsi="Symbol"/>
      </w:rPr>
    </w:lvl>
    <w:lvl w:ilvl="6" w:tplc="92F65AE2">
      <w:start w:val="1"/>
      <w:numFmt w:val="bullet"/>
      <w:lvlText w:val=""/>
      <w:lvlJc w:val="left"/>
      <w:pPr>
        <w:ind w:left="1080" w:hanging="360"/>
      </w:pPr>
      <w:rPr>
        <w:rFonts w:ascii="Symbol" w:hAnsi="Symbol"/>
      </w:rPr>
    </w:lvl>
    <w:lvl w:ilvl="7" w:tplc="EE3296BC">
      <w:start w:val="1"/>
      <w:numFmt w:val="bullet"/>
      <w:lvlText w:val=""/>
      <w:lvlJc w:val="left"/>
      <w:pPr>
        <w:ind w:left="1080" w:hanging="360"/>
      </w:pPr>
      <w:rPr>
        <w:rFonts w:ascii="Symbol" w:hAnsi="Symbol"/>
      </w:rPr>
    </w:lvl>
    <w:lvl w:ilvl="8" w:tplc="3AC02998">
      <w:start w:val="1"/>
      <w:numFmt w:val="bullet"/>
      <w:lvlText w:val=""/>
      <w:lvlJc w:val="left"/>
      <w:pPr>
        <w:ind w:left="1080" w:hanging="360"/>
      </w:pPr>
      <w:rPr>
        <w:rFonts w:ascii="Symbol" w:hAnsi="Symbol"/>
      </w:rPr>
    </w:lvl>
  </w:abstractNum>
  <w:abstractNum w:abstractNumId="7" w15:restartNumberingAfterBreak="0">
    <w:nsid w:val="5EF77541"/>
    <w:multiLevelType w:val="hybridMultilevel"/>
    <w:tmpl w:val="F60CCBB4"/>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EA0C1F"/>
    <w:multiLevelType w:val="hybridMultilevel"/>
    <w:tmpl w:val="70C6D3B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360"/>
        </w:tabs>
        <w:ind w:left="360" w:hanging="360"/>
      </w:pPr>
      <w:rPr>
        <w:rFonts w:ascii="Courier New" w:hAnsi="Courier New" w:cs="Courier New" w:hint="default"/>
      </w:rPr>
    </w:lvl>
    <w:lvl w:ilvl="2" w:tplc="04140005" w:tentative="1">
      <w:start w:val="1"/>
      <w:numFmt w:val="bullet"/>
      <w:lvlText w:val=""/>
      <w:lvlJc w:val="left"/>
      <w:pPr>
        <w:tabs>
          <w:tab w:val="num" w:pos="1080"/>
        </w:tabs>
        <w:ind w:left="1080" w:hanging="360"/>
      </w:pPr>
      <w:rPr>
        <w:rFonts w:ascii="Wingdings" w:hAnsi="Wingdings" w:hint="default"/>
      </w:rPr>
    </w:lvl>
    <w:lvl w:ilvl="3" w:tplc="04140001" w:tentative="1">
      <w:start w:val="1"/>
      <w:numFmt w:val="bullet"/>
      <w:lvlText w:val=""/>
      <w:lvlJc w:val="left"/>
      <w:pPr>
        <w:tabs>
          <w:tab w:val="num" w:pos="1800"/>
        </w:tabs>
        <w:ind w:left="1800" w:hanging="360"/>
      </w:pPr>
      <w:rPr>
        <w:rFonts w:ascii="Symbol" w:hAnsi="Symbol" w:hint="default"/>
      </w:rPr>
    </w:lvl>
    <w:lvl w:ilvl="4" w:tplc="04140003" w:tentative="1">
      <w:start w:val="1"/>
      <w:numFmt w:val="bullet"/>
      <w:lvlText w:val="o"/>
      <w:lvlJc w:val="left"/>
      <w:pPr>
        <w:tabs>
          <w:tab w:val="num" w:pos="2520"/>
        </w:tabs>
        <w:ind w:left="2520" w:hanging="360"/>
      </w:pPr>
      <w:rPr>
        <w:rFonts w:ascii="Courier New" w:hAnsi="Courier New" w:cs="Courier New" w:hint="default"/>
      </w:rPr>
    </w:lvl>
    <w:lvl w:ilvl="5" w:tplc="04140005" w:tentative="1">
      <w:start w:val="1"/>
      <w:numFmt w:val="bullet"/>
      <w:lvlText w:val=""/>
      <w:lvlJc w:val="left"/>
      <w:pPr>
        <w:tabs>
          <w:tab w:val="num" w:pos="3240"/>
        </w:tabs>
        <w:ind w:left="3240" w:hanging="360"/>
      </w:pPr>
      <w:rPr>
        <w:rFonts w:ascii="Wingdings" w:hAnsi="Wingdings" w:hint="default"/>
      </w:rPr>
    </w:lvl>
    <w:lvl w:ilvl="6" w:tplc="04140001" w:tentative="1">
      <w:start w:val="1"/>
      <w:numFmt w:val="bullet"/>
      <w:lvlText w:val=""/>
      <w:lvlJc w:val="left"/>
      <w:pPr>
        <w:tabs>
          <w:tab w:val="num" w:pos="3960"/>
        </w:tabs>
        <w:ind w:left="3960" w:hanging="360"/>
      </w:pPr>
      <w:rPr>
        <w:rFonts w:ascii="Symbol" w:hAnsi="Symbol" w:hint="default"/>
      </w:rPr>
    </w:lvl>
    <w:lvl w:ilvl="7" w:tplc="04140003" w:tentative="1">
      <w:start w:val="1"/>
      <w:numFmt w:val="bullet"/>
      <w:lvlText w:val="o"/>
      <w:lvlJc w:val="left"/>
      <w:pPr>
        <w:tabs>
          <w:tab w:val="num" w:pos="4680"/>
        </w:tabs>
        <w:ind w:left="4680" w:hanging="360"/>
      </w:pPr>
      <w:rPr>
        <w:rFonts w:ascii="Courier New" w:hAnsi="Courier New" w:cs="Courier New" w:hint="default"/>
      </w:rPr>
    </w:lvl>
    <w:lvl w:ilvl="8" w:tplc="0414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FA1DE1"/>
    <w:multiLevelType w:val="hybridMultilevel"/>
    <w:tmpl w:val="D0FAB0DC"/>
    <w:lvl w:ilvl="0" w:tplc="5AEEE6BA">
      <w:start w:val="1"/>
      <w:numFmt w:val="bullet"/>
      <w:lvlText w:val=""/>
      <w:lvlJc w:val="left"/>
      <w:pPr>
        <w:ind w:left="1080" w:hanging="360"/>
      </w:pPr>
      <w:rPr>
        <w:rFonts w:ascii="Symbol" w:hAnsi="Symbol"/>
      </w:rPr>
    </w:lvl>
    <w:lvl w:ilvl="1" w:tplc="1F2EAF46">
      <w:start w:val="1"/>
      <w:numFmt w:val="bullet"/>
      <w:lvlText w:val=""/>
      <w:lvlJc w:val="left"/>
      <w:pPr>
        <w:ind w:left="1080" w:hanging="360"/>
      </w:pPr>
      <w:rPr>
        <w:rFonts w:ascii="Symbol" w:hAnsi="Symbol"/>
      </w:rPr>
    </w:lvl>
    <w:lvl w:ilvl="2" w:tplc="94D40408">
      <w:start w:val="1"/>
      <w:numFmt w:val="bullet"/>
      <w:lvlText w:val=""/>
      <w:lvlJc w:val="left"/>
      <w:pPr>
        <w:ind w:left="1080" w:hanging="360"/>
      </w:pPr>
      <w:rPr>
        <w:rFonts w:ascii="Symbol" w:hAnsi="Symbol"/>
      </w:rPr>
    </w:lvl>
    <w:lvl w:ilvl="3" w:tplc="17800F90">
      <w:start w:val="1"/>
      <w:numFmt w:val="bullet"/>
      <w:lvlText w:val=""/>
      <w:lvlJc w:val="left"/>
      <w:pPr>
        <w:ind w:left="1080" w:hanging="360"/>
      </w:pPr>
      <w:rPr>
        <w:rFonts w:ascii="Symbol" w:hAnsi="Symbol"/>
      </w:rPr>
    </w:lvl>
    <w:lvl w:ilvl="4" w:tplc="703623EA">
      <w:start w:val="1"/>
      <w:numFmt w:val="bullet"/>
      <w:lvlText w:val=""/>
      <w:lvlJc w:val="left"/>
      <w:pPr>
        <w:ind w:left="1080" w:hanging="360"/>
      </w:pPr>
      <w:rPr>
        <w:rFonts w:ascii="Symbol" w:hAnsi="Symbol"/>
      </w:rPr>
    </w:lvl>
    <w:lvl w:ilvl="5" w:tplc="358CB922">
      <w:start w:val="1"/>
      <w:numFmt w:val="bullet"/>
      <w:lvlText w:val=""/>
      <w:lvlJc w:val="left"/>
      <w:pPr>
        <w:ind w:left="1080" w:hanging="360"/>
      </w:pPr>
      <w:rPr>
        <w:rFonts w:ascii="Symbol" w:hAnsi="Symbol"/>
      </w:rPr>
    </w:lvl>
    <w:lvl w:ilvl="6" w:tplc="CE2CE66A">
      <w:start w:val="1"/>
      <w:numFmt w:val="bullet"/>
      <w:lvlText w:val=""/>
      <w:lvlJc w:val="left"/>
      <w:pPr>
        <w:ind w:left="1080" w:hanging="360"/>
      </w:pPr>
      <w:rPr>
        <w:rFonts w:ascii="Symbol" w:hAnsi="Symbol"/>
      </w:rPr>
    </w:lvl>
    <w:lvl w:ilvl="7" w:tplc="F93053D2">
      <w:start w:val="1"/>
      <w:numFmt w:val="bullet"/>
      <w:lvlText w:val=""/>
      <w:lvlJc w:val="left"/>
      <w:pPr>
        <w:ind w:left="1080" w:hanging="360"/>
      </w:pPr>
      <w:rPr>
        <w:rFonts w:ascii="Symbol" w:hAnsi="Symbol"/>
      </w:rPr>
    </w:lvl>
    <w:lvl w:ilvl="8" w:tplc="37F06D50">
      <w:start w:val="1"/>
      <w:numFmt w:val="bullet"/>
      <w:lvlText w:val=""/>
      <w:lvlJc w:val="left"/>
      <w:pPr>
        <w:ind w:left="1080" w:hanging="360"/>
      </w:pPr>
      <w:rPr>
        <w:rFonts w:ascii="Symbol" w:hAnsi="Symbol"/>
      </w:rPr>
    </w:lvl>
  </w:abstractNum>
  <w:num w:numId="1" w16cid:durableId="1369377420">
    <w:abstractNumId w:val="7"/>
  </w:num>
  <w:num w:numId="2" w16cid:durableId="1441728480">
    <w:abstractNumId w:val="8"/>
  </w:num>
  <w:num w:numId="3" w16cid:durableId="1787773096">
    <w:abstractNumId w:val="3"/>
  </w:num>
  <w:num w:numId="4" w16cid:durableId="307364663">
    <w:abstractNumId w:val="0"/>
  </w:num>
  <w:num w:numId="5" w16cid:durableId="793136926">
    <w:abstractNumId w:val="4"/>
  </w:num>
  <w:num w:numId="6" w16cid:durableId="1909850252">
    <w:abstractNumId w:val="5"/>
  </w:num>
  <w:num w:numId="7" w16cid:durableId="1948344275">
    <w:abstractNumId w:val="1"/>
  </w:num>
  <w:num w:numId="8" w16cid:durableId="115560728">
    <w:abstractNumId w:val="9"/>
  </w:num>
  <w:num w:numId="9" w16cid:durableId="299923057">
    <w:abstractNumId w:val="6"/>
  </w:num>
  <w:num w:numId="10" w16cid:durableId="120490290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Åse Slagtern">
    <w15:presenceInfo w15:providerId="AD" w15:userId="S::asl@forskningsradet.no::2199f3ba-d1ca-4233-9c24-9dbb508bec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ED"/>
    <w:rsid w:val="00004CB9"/>
    <w:rsid w:val="0000523F"/>
    <w:rsid w:val="00010E90"/>
    <w:rsid w:val="000152DB"/>
    <w:rsid w:val="00027232"/>
    <w:rsid w:val="00030A95"/>
    <w:rsid w:val="00035EB2"/>
    <w:rsid w:val="00040F12"/>
    <w:rsid w:val="00046C50"/>
    <w:rsid w:val="00050A2B"/>
    <w:rsid w:val="00050E2F"/>
    <w:rsid w:val="00052EE8"/>
    <w:rsid w:val="00071F71"/>
    <w:rsid w:val="00081271"/>
    <w:rsid w:val="0009235F"/>
    <w:rsid w:val="00093661"/>
    <w:rsid w:val="00097848"/>
    <w:rsid w:val="000A033B"/>
    <w:rsid w:val="000A0F53"/>
    <w:rsid w:val="000A2400"/>
    <w:rsid w:val="000B27F8"/>
    <w:rsid w:val="000B3524"/>
    <w:rsid w:val="000B66DA"/>
    <w:rsid w:val="000C1BDB"/>
    <w:rsid w:val="000C4F64"/>
    <w:rsid w:val="000C7588"/>
    <w:rsid w:val="000D3052"/>
    <w:rsid w:val="000D608E"/>
    <w:rsid w:val="000F38AE"/>
    <w:rsid w:val="000F4C17"/>
    <w:rsid w:val="000F7BC6"/>
    <w:rsid w:val="0010795D"/>
    <w:rsid w:val="0011621A"/>
    <w:rsid w:val="00141568"/>
    <w:rsid w:val="0014535F"/>
    <w:rsid w:val="00145860"/>
    <w:rsid w:val="001500AB"/>
    <w:rsid w:val="00151017"/>
    <w:rsid w:val="00153420"/>
    <w:rsid w:val="00160806"/>
    <w:rsid w:val="00166E4D"/>
    <w:rsid w:val="00176235"/>
    <w:rsid w:val="00185EF5"/>
    <w:rsid w:val="001908B9"/>
    <w:rsid w:val="001B2C87"/>
    <w:rsid w:val="001C364B"/>
    <w:rsid w:val="001C535C"/>
    <w:rsid w:val="001D1F40"/>
    <w:rsid w:val="001F4C4A"/>
    <w:rsid w:val="00210F25"/>
    <w:rsid w:val="00212482"/>
    <w:rsid w:val="0021764E"/>
    <w:rsid w:val="002300DB"/>
    <w:rsid w:val="002317B8"/>
    <w:rsid w:val="002331A4"/>
    <w:rsid w:val="002347A9"/>
    <w:rsid w:val="00240A83"/>
    <w:rsid w:val="00247A97"/>
    <w:rsid w:val="0026007B"/>
    <w:rsid w:val="00263E44"/>
    <w:rsid w:val="002703CC"/>
    <w:rsid w:val="002714A8"/>
    <w:rsid w:val="00277501"/>
    <w:rsid w:val="00280B72"/>
    <w:rsid w:val="002841F7"/>
    <w:rsid w:val="002857F5"/>
    <w:rsid w:val="00291671"/>
    <w:rsid w:val="00296964"/>
    <w:rsid w:val="002A1F33"/>
    <w:rsid w:val="002A2822"/>
    <w:rsid w:val="002B06EE"/>
    <w:rsid w:val="002C56E9"/>
    <w:rsid w:val="002D55A5"/>
    <w:rsid w:val="002D5B4D"/>
    <w:rsid w:val="002E02BE"/>
    <w:rsid w:val="002E3D53"/>
    <w:rsid w:val="002E6668"/>
    <w:rsid w:val="00303B8B"/>
    <w:rsid w:val="00305AAE"/>
    <w:rsid w:val="00306F61"/>
    <w:rsid w:val="00313487"/>
    <w:rsid w:val="003303E7"/>
    <w:rsid w:val="0033097B"/>
    <w:rsid w:val="0033326A"/>
    <w:rsid w:val="0034121B"/>
    <w:rsid w:val="00345F37"/>
    <w:rsid w:val="00346009"/>
    <w:rsid w:val="00357C63"/>
    <w:rsid w:val="00361BD2"/>
    <w:rsid w:val="003627D9"/>
    <w:rsid w:val="0037633C"/>
    <w:rsid w:val="00393217"/>
    <w:rsid w:val="003978AD"/>
    <w:rsid w:val="003B3840"/>
    <w:rsid w:val="003C0E73"/>
    <w:rsid w:val="003C685F"/>
    <w:rsid w:val="003D10AA"/>
    <w:rsid w:val="003F2B85"/>
    <w:rsid w:val="003F5A42"/>
    <w:rsid w:val="004135E8"/>
    <w:rsid w:val="00422A3A"/>
    <w:rsid w:val="00424611"/>
    <w:rsid w:val="004267ED"/>
    <w:rsid w:val="0043696A"/>
    <w:rsid w:val="0044013D"/>
    <w:rsid w:val="004426C7"/>
    <w:rsid w:val="004461F1"/>
    <w:rsid w:val="00457CB8"/>
    <w:rsid w:val="00460ABA"/>
    <w:rsid w:val="00463180"/>
    <w:rsid w:val="0046338D"/>
    <w:rsid w:val="00466203"/>
    <w:rsid w:val="00476C08"/>
    <w:rsid w:val="0048174D"/>
    <w:rsid w:val="0048789E"/>
    <w:rsid w:val="00496E46"/>
    <w:rsid w:val="004A6542"/>
    <w:rsid w:val="004A71D3"/>
    <w:rsid w:val="004A7D5C"/>
    <w:rsid w:val="004B438B"/>
    <w:rsid w:val="004B56FA"/>
    <w:rsid w:val="004B6645"/>
    <w:rsid w:val="004C17B3"/>
    <w:rsid w:val="004D2A87"/>
    <w:rsid w:val="004E0FE2"/>
    <w:rsid w:val="004F43E7"/>
    <w:rsid w:val="004F5867"/>
    <w:rsid w:val="0050591E"/>
    <w:rsid w:val="00515EC3"/>
    <w:rsid w:val="0053724E"/>
    <w:rsid w:val="0054655B"/>
    <w:rsid w:val="00551C01"/>
    <w:rsid w:val="00555F09"/>
    <w:rsid w:val="005624F7"/>
    <w:rsid w:val="005660CA"/>
    <w:rsid w:val="005665B5"/>
    <w:rsid w:val="00575F7B"/>
    <w:rsid w:val="00577747"/>
    <w:rsid w:val="00584B96"/>
    <w:rsid w:val="00585B4B"/>
    <w:rsid w:val="00596FB7"/>
    <w:rsid w:val="005B168E"/>
    <w:rsid w:val="005B7CBC"/>
    <w:rsid w:val="005C11E2"/>
    <w:rsid w:val="005C28AA"/>
    <w:rsid w:val="005E184E"/>
    <w:rsid w:val="005E1F75"/>
    <w:rsid w:val="005E36DC"/>
    <w:rsid w:val="00601193"/>
    <w:rsid w:val="0060350D"/>
    <w:rsid w:val="00606C46"/>
    <w:rsid w:val="0061028E"/>
    <w:rsid w:val="00622220"/>
    <w:rsid w:val="00626531"/>
    <w:rsid w:val="0063448D"/>
    <w:rsid w:val="006360E1"/>
    <w:rsid w:val="006550AC"/>
    <w:rsid w:val="006572CA"/>
    <w:rsid w:val="00657444"/>
    <w:rsid w:val="0066131B"/>
    <w:rsid w:val="00665F2D"/>
    <w:rsid w:val="0067621F"/>
    <w:rsid w:val="00676D55"/>
    <w:rsid w:val="006835C9"/>
    <w:rsid w:val="006A034B"/>
    <w:rsid w:val="006A2228"/>
    <w:rsid w:val="006A4CD7"/>
    <w:rsid w:val="006B19BE"/>
    <w:rsid w:val="006B543C"/>
    <w:rsid w:val="006B6397"/>
    <w:rsid w:val="006B7131"/>
    <w:rsid w:val="006C30AA"/>
    <w:rsid w:val="006C5731"/>
    <w:rsid w:val="006D0936"/>
    <w:rsid w:val="006D4AA0"/>
    <w:rsid w:val="006D5C28"/>
    <w:rsid w:val="006E2C71"/>
    <w:rsid w:val="006E5F87"/>
    <w:rsid w:val="006E7594"/>
    <w:rsid w:val="006F1CA1"/>
    <w:rsid w:val="006F6A21"/>
    <w:rsid w:val="007065A6"/>
    <w:rsid w:val="00706FAE"/>
    <w:rsid w:val="007121A8"/>
    <w:rsid w:val="00712E92"/>
    <w:rsid w:val="00715C69"/>
    <w:rsid w:val="007223B0"/>
    <w:rsid w:val="00722F3A"/>
    <w:rsid w:val="007259CB"/>
    <w:rsid w:val="00730A16"/>
    <w:rsid w:val="007376DC"/>
    <w:rsid w:val="00761059"/>
    <w:rsid w:val="00766061"/>
    <w:rsid w:val="00780F2F"/>
    <w:rsid w:val="007812A7"/>
    <w:rsid w:val="007833C6"/>
    <w:rsid w:val="007A2A0A"/>
    <w:rsid w:val="007A58C3"/>
    <w:rsid w:val="007B0DBD"/>
    <w:rsid w:val="007B5424"/>
    <w:rsid w:val="007C6489"/>
    <w:rsid w:val="007C6913"/>
    <w:rsid w:val="007D7DB8"/>
    <w:rsid w:val="007E481A"/>
    <w:rsid w:val="007F0774"/>
    <w:rsid w:val="007F2968"/>
    <w:rsid w:val="007F5FDD"/>
    <w:rsid w:val="008008C3"/>
    <w:rsid w:val="00800A18"/>
    <w:rsid w:val="00805F59"/>
    <w:rsid w:val="00811AB1"/>
    <w:rsid w:val="00812DF0"/>
    <w:rsid w:val="00817CF4"/>
    <w:rsid w:val="00821754"/>
    <w:rsid w:val="0082197C"/>
    <w:rsid w:val="008319C5"/>
    <w:rsid w:val="008325B6"/>
    <w:rsid w:val="00835243"/>
    <w:rsid w:val="00842929"/>
    <w:rsid w:val="00850247"/>
    <w:rsid w:val="0086041E"/>
    <w:rsid w:val="00861010"/>
    <w:rsid w:val="0086172D"/>
    <w:rsid w:val="008644CA"/>
    <w:rsid w:val="008663C8"/>
    <w:rsid w:val="00881727"/>
    <w:rsid w:val="00892DF0"/>
    <w:rsid w:val="0089513E"/>
    <w:rsid w:val="008A010E"/>
    <w:rsid w:val="008A5CA0"/>
    <w:rsid w:val="008B4831"/>
    <w:rsid w:val="008B686A"/>
    <w:rsid w:val="008E06B7"/>
    <w:rsid w:val="008E56FE"/>
    <w:rsid w:val="008F190E"/>
    <w:rsid w:val="008F2C4D"/>
    <w:rsid w:val="00904DA8"/>
    <w:rsid w:val="009105D5"/>
    <w:rsid w:val="00914936"/>
    <w:rsid w:val="00916260"/>
    <w:rsid w:val="0091727D"/>
    <w:rsid w:val="00930912"/>
    <w:rsid w:val="00933B9D"/>
    <w:rsid w:val="00933EBB"/>
    <w:rsid w:val="009360F7"/>
    <w:rsid w:val="009373D0"/>
    <w:rsid w:val="009415FD"/>
    <w:rsid w:val="0094640E"/>
    <w:rsid w:val="00953421"/>
    <w:rsid w:val="00955B29"/>
    <w:rsid w:val="00980CA3"/>
    <w:rsid w:val="00994E5A"/>
    <w:rsid w:val="009A2F24"/>
    <w:rsid w:val="009A46F0"/>
    <w:rsid w:val="009A5E74"/>
    <w:rsid w:val="009B16BC"/>
    <w:rsid w:val="009B175E"/>
    <w:rsid w:val="009B5156"/>
    <w:rsid w:val="009E60BD"/>
    <w:rsid w:val="009E716C"/>
    <w:rsid w:val="009F15C1"/>
    <w:rsid w:val="009F1A0D"/>
    <w:rsid w:val="00A06C80"/>
    <w:rsid w:val="00A139E8"/>
    <w:rsid w:val="00A21807"/>
    <w:rsid w:val="00A233A3"/>
    <w:rsid w:val="00A23C06"/>
    <w:rsid w:val="00A26D5F"/>
    <w:rsid w:val="00A41722"/>
    <w:rsid w:val="00A55705"/>
    <w:rsid w:val="00A56C28"/>
    <w:rsid w:val="00A63227"/>
    <w:rsid w:val="00A661AB"/>
    <w:rsid w:val="00A67914"/>
    <w:rsid w:val="00A70612"/>
    <w:rsid w:val="00A71497"/>
    <w:rsid w:val="00A71C50"/>
    <w:rsid w:val="00AB76E3"/>
    <w:rsid w:val="00AC50AA"/>
    <w:rsid w:val="00AE3CD1"/>
    <w:rsid w:val="00AE54D0"/>
    <w:rsid w:val="00AE76F4"/>
    <w:rsid w:val="00AE7BCD"/>
    <w:rsid w:val="00AF5EE3"/>
    <w:rsid w:val="00B03ECE"/>
    <w:rsid w:val="00B056FA"/>
    <w:rsid w:val="00B345BE"/>
    <w:rsid w:val="00B345E9"/>
    <w:rsid w:val="00B413EA"/>
    <w:rsid w:val="00B41BF0"/>
    <w:rsid w:val="00B647D3"/>
    <w:rsid w:val="00B67350"/>
    <w:rsid w:val="00B6737A"/>
    <w:rsid w:val="00B67DA4"/>
    <w:rsid w:val="00B74A23"/>
    <w:rsid w:val="00B9416F"/>
    <w:rsid w:val="00BB00FA"/>
    <w:rsid w:val="00BB1DFE"/>
    <w:rsid w:val="00BB3D7B"/>
    <w:rsid w:val="00BB40F0"/>
    <w:rsid w:val="00BD5F85"/>
    <w:rsid w:val="00BE1DFC"/>
    <w:rsid w:val="00BE71D4"/>
    <w:rsid w:val="00BE7982"/>
    <w:rsid w:val="00BF026A"/>
    <w:rsid w:val="00BF2CC0"/>
    <w:rsid w:val="00BF6CCA"/>
    <w:rsid w:val="00C03F35"/>
    <w:rsid w:val="00C06D6F"/>
    <w:rsid w:val="00C07DF5"/>
    <w:rsid w:val="00C11394"/>
    <w:rsid w:val="00C32998"/>
    <w:rsid w:val="00C405E9"/>
    <w:rsid w:val="00C430AF"/>
    <w:rsid w:val="00C44AC4"/>
    <w:rsid w:val="00C500A9"/>
    <w:rsid w:val="00C56B7F"/>
    <w:rsid w:val="00C63862"/>
    <w:rsid w:val="00C82C5E"/>
    <w:rsid w:val="00C832C5"/>
    <w:rsid w:val="00C85278"/>
    <w:rsid w:val="00C90A05"/>
    <w:rsid w:val="00C96FD1"/>
    <w:rsid w:val="00CA3BF3"/>
    <w:rsid w:val="00CB761D"/>
    <w:rsid w:val="00CC01B0"/>
    <w:rsid w:val="00CC3898"/>
    <w:rsid w:val="00CC5266"/>
    <w:rsid w:val="00CC596C"/>
    <w:rsid w:val="00CC7273"/>
    <w:rsid w:val="00CD3F36"/>
    <w:rsid w:val="00CD58F2"/>
    <w:rsid w:val="00CE65BA"/>
    <w:rsid w:val="00CF4453"/>
    <w:rsid w:val="00D115B4"/>
    <w:rsid w:val="00D1733D"/>
    <w:rsid w:val="00D17DF4"/>
    <w:rsid w:val="00D50960"/>
    <w:rsid w:val="00D54674"/>
    <w:rsid w:val="00D561A5"/>
    <w:rsid w:val="00D5688B"/>
    <w:rsid w:val="00D574B5"/>
    <w:rsid w:val="00D63F57"/>
    <w:rsid w:val="00D7468A"/>
    <w:rsid w:val="00D96026"/>
    <w:rsid w:val="00D962BA"/>
    <w:rsid w:val="00DA3E76"/>
    <w:rsid w:val="00DB6070"/>
    <w:rsid w:val="00DE00BD"/>
    <w:rsid w:val="00DE4711"/>
    <w:rsid w:val="00DE4D56"/>
    <w:rsid w:val="00DF73CD"/>
    <w:rsid w:val="00E02469"/>
    <w:rsid w:val="00E02980"/>
    <w:rsid w:val="00E15225"/>
    <w:rsid w:val="00E300DD"/>
    <w:rsid w:val="00E35C50"/>
    <w:rsid w:val="00E408DA"/>
    <w:rsid w:val="00E4620C"/>
    <w:rsid w:val="00E472D7"/>
    <w:rsid w:val="00E521A8"/>
    <w:rsid w:val="00E7404D"/>
    <w:rsid w:val="00E84892"/>
    <w:rsid w:val="00E946DF"/>
    <w:rsid w:val="00E95A5B"/>
    <w:rsid w:val="00E97ECA"/>
    <w:rsid w:val="00EA1504"/>
    <w:rsid w:val="00EA58A7"/>
    <w:rsid w:val="00EB5297"/>
    <w:rsid w:val="00EC5B05"/>
    <w:rsid w:val="00ED3043"/>
    <w:rsid w:val="00ED5F39"/>
    <w:rsid w:val="00ED7CD4"/>
    <w:rsid w:val="00EE253C"/>
    <w:rsid w:val="00EE5D20"/>
    <w:rsid w:val="00EF00D0"/>
    <w:rsid w:val="00EF0724"/>
    <w:rsid w:val="00EF661D"/>
    <w:rsid w:val="00F01AB0"/>
    <w:rsid w:val="00F04E2D"/>
    <w:rsid w:val="00F06D60"/>
    <w:rsid w:val="00F11DCF"/>
    <w:rsid w:val="00F260D4"/>
    <w:rsid w:val="00F375BD"/>
    <w:rsid w:val="00F45140"/>
    <w:rsid w:val="00F500C8"/>
    <w:rsid w:val="00F55150"/>
    <w:rsid w:val="00F5751C"/>
    <w:rsid w:val="00F60FF6"/>
    <w:rsid w:val="00F6238E"/>
    <w:rsid w:val="00F65D75"/>
    <w:rsid w:val="00F678F8"/>
    <w:rsid w:val="00F74E95"/>
    <w:rsid w:val="00F753FC"/>
    <w:rsid w:val="00F76EAB"/>
    <w:rsid w:val="00F97668"/>
    <w:rsid w:val="00FA3077"/>
    <w:rsid w:val="00FA3228"/>
    <w:rsid w:val="00FA45CE"/>
    <w:rsid w:val="00FC4A40"/>
    <w:rsid w:val="00FF6B1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3878F"/>
  <w15:docId w15:val="{B67353A1-CD07-4223-BBBA-E6675988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4267ED"/>
    <w:pPr>
      <w:keepNext/>
      <w:spacing w:before="240" w:after="60"/>
      <w:outlineLvl w:val="0"/>
    </w:pPr>
    <w:rPr>
      <w:rFonts w:ascii="Arial" w:hAnsi="Arial" w:cs="Arial"/>
      <w:b/>
      <w:bCs/>
      <w:kern w:val="32"/>
      <w:sz w:val="32"/>
      <w:szCs w:val="32"/>
    </w:rPr>
  </w:style>
  <w:style w:type="paragraph" w:styleId="Overskrift3">
    <w:name w:val="heading 3"/>
    <w:basedOn w:val="Normal"/>
    <w:next w:val="Normal"/>
    <w:qFormat/>
    <w:rsid w:val="004267ED"/>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F57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A63227"/>
    <w:pPr>
      <w:tabs>
        <w:tab w:val="center" w:pos="4536"/>
        <w:tab w:val="right" w:pos="9072"/>
      </w:tabs>
    </w:pPr>
  </w:style>
  <w:style w:type="character" w:customStyle="1" w:styleId="TopptekstTegn">
    <w:name w:val="Topptekst Tegn"/>
    <w:link w:val="Topptekst"/>
    <w:rsid w:val="00A63227"/>
    <w:rPr>
      <w:sz w:val="24"/>
      <w:szCs w:val="24"/>
    </w:rPr>
  </w:style>
  <w:style w:type="paragraph" w:styleId="Bunntekst">
    <w:name w:val="footer"/>
    <w:basedOn w:val="Normal"/>
    <w:link w:val="BunntekstTegn"/>
    <w:uiPriority w:val="99"/>
    <w:rsid w:val="00A63227"/>
    <w:pPr>
      <w:tabs>
        <w:tab w:val="center" w:pos="4536"/>
        <w:tab w:val="right" w:pos="9072"/>
      </w:tabs>
    </w:pPr>
  </w:style>
  <w:style w:type="character" w:customStyle="1" w:styleId="BunntekstTegn">
    <w:name w:val="Bunntekst Tegn"/>
    <w:link w:val="Bunntekst"/>
    <w:uiPriority w:val="99"/>
    <w:rsid w:val="00A63227"/>
    <w:rPr>
      <w:sz w:val="24"/>
      <w:szCs w:val="24"/>
    </w:rPr>
  </w:style>
  <w:style w:type="character" w:styleId="Merknadsreferanse">
    <w:name w:val="annotation reference"/>
    <w:rsid w:val="00D115B4"/>
    <w:rPr>
      <w:sz w:val="16"/>
      <w:szCs w:val="16"/>
    </w:rPr>
  </w:style>
  <w:style w:type="paragraph" w:styleId="Merknadstekst">
    <w:name w:val="annotation text"/>
    <w:basedOn w:val="Normal"/>
    <w:link w:val="MerknadstekstTegn"/>
    <w:rsid w:val="00D115B4"/>
    <w:rPr>
      <w:sz w:val="20"/>
      <w:szCs w:val="20"/>
    </w:rPr>
  </w:style>
  <w:style w:type="character" w:customStyle="1" w:styleId="MerknadstekstTegn">
    <w:name w:val="Merknadstekst Tegn"/>
    <w:basedOn w:val="Standardskriftforavsnitt"/>
    <w:link w:val="Merknadstekst"/>
    <w:rsid w:val="00D115B4"/>
  </w:style>
  <w:style w:type="paragraph" w:styleId="Kommentaremne">
    <w:name w:val="annotation subject"/>
    <w:basedOn w:val="Merknadstekst"/>
    <w:next w:val="Merknadstekst"/>
    <w:link w:val="KommentaremneTegn"/>
    <w:rsid w:val="00D115B4"/>
    <w:rPr>
      <w:b/>
      <w:bCs/>
    </w:rPr>
  </w:style>
  <w:style w:type="character" w:customStyle="1" w:styleId="KommentaremneTegn">
    <w:name w:val="Kommentaremne Tegn"/>
    <w:link w:val="Kommentaremne"/>
    <w:rsid w:val="00D115B4"/>
    <w:rPr>
      <w:b/>
      <w:bCs/>
    </w:rPr>
  </w:style>
  <w:style w:type="paragraph" w:styleId="Bobletekst">
    <w:name w:val="Balloon Text"/>
    <w:basedOn w:val="Normal"/>
    <w:link w:val="BobletekstTegn"/>
    <w:rsid w:val="00D115B4"/>
    <w:rPr>
      <w:rFonts w:ascii="Tahoma" w:hAnsi="Tahoma" w:cs="Tahoma"/>
      <w:sz w:val="16"/>
      <w:szCs w:val="16"/>
    </w:rPr>
  </w:style>
  <w:style w:type="character" w:customStyle="1" w:styleId="BobletekstTegn">
    <w:name w:val="Bobletekst Tegn"/>
    <w:link w:val="Bobletekst"/>
    <w:rsid w:val="00D115B4"/>
    <w:rPr>
      <w:rFonts w:ascii="Tahoma" w:hAnsi="Tahoma" w:cs="Tahoma"/>
      <w:sz w:val="16"/>
      <w:szCs w:val="16"/>
    </w:rPr>
  </w:style>
  <w:style w:type="paragraph" w:styleId="Listeavsnitt">
    <w:name w:val="List Paragraph"/>
    <w:basedOn w:val="Normal"/>
    <w:uiPriority w:val="34"/>
    <w:qFormat/>
    <w:rsid w:val="004135E8"/>
    <w:pPr>
      <w:ind w:left="720"/>
      <w:contextualSpacing/>
    </w:pPr>
  </w:style>
  <w:style w:type="paragraph" w:styleId="Revisjon">
    <w:name w:val="Revision"/>
    <w:hidden/>
    <w:uiPriority w:val="99"/>
    <w:semiHidden/>
    <w:rsid w:val="00B413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ACDFE41D8334449D4BD829A8420CF0" ma:contentTypeVersion="13" ma:contentTypeDescription="Create a new document." ma:contentTypeScope="" ma:versionID="77b3de755420c1bcb621b722df7ed282">
  <xsd:schema xmlns:xsd="http://www.w3.org/2001/XMLSchema" xmlns:xs="http://www.w3.org/2001/XMLSchema" xmlns:p="http://schemas.microsoft.com/office/2006/metadata/properties" xmlns:ns2="efd6cf2c-5ee2-429c-9bda-1205c01082d7" xmlns:ns3="023cc726-a886-419d-b9ae-7d82ddefbe51" targetNamespace="http://schemas.microsoft.com/office/2006/metadata/properties" ma:root="true" ma:fieldsID="3bc53648ce9de0aa69912c56556d30cd" ns2:_="" ns3:_="">
    <xsd:import namespace="efd6cf2c-5ee2-429c-9bda-1205c01082d7"/>
    <xsd:import namespace="023cc726-a886-419d-b9ae-7d82ddefb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6cf2c-5ee2-429c-9bda-1205c0108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cc726-a886-419d-b9ae-7d82ddefbe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F478B-EC78-4640-BA01-C6E910F6F65D}">
  <ds:schemaRefs>
    <ds:schemaRef ds:uri="http://schemas.microsoft.com/sharepoint/v3/contenttype/forms"/>
  </ds:schemaRefs>
</ds:datastoreItem>
</file>

<file path=customXml/itemProps2.xml><?xml version="1.0" encoding="utf-8"?>
<ds:datastoreItem xmlns:ds="http://schemas.openxmlformats.org/officeDocument/2006/customXml" ds:itemID="{602D22C3-F30F-4CCB-8391-62B9ED9ED6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075251-0241-40A9-A983-AF32FBAE37C7}">
  <ds:schemaRefs>
    <ds:schemaRef ds:uri="http://schemas.openxmlformats.org/officeDocument/2006/bibliography"/>
  </ds:schemaRefs>
</ds:datastoreItem>
</file>

<file path=customXml/itemProps4.xml><?xml version="1.0" encoding="utf-8"?>
<ds:datastoreItem xmlns:ds="http://schemas.openxmlformats.org/officeDocument/2006/customXml" ds:itemID="{079A61ED-0E40-4871-80DC-8417CA8F1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6cf2c-5ee2-429c-9bda-1205c01082d7"/>
    <ds:schemaRef ds:uri="023cc726-a886-419d-b9ae-7d82ddefb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2395</Words>
  <Characters>12694</Characters>
  <Application>Microsoft Office Word</Application>
  <DocSecurity>0</DocSecurity>
  <Lines>105</Lines>
  <Paragraphs>30</Paragraphs>
  <ScaleCrop>false</ScaleCrop>
  <Company>Privat</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Sentre for forskningsdrevet innovasjon (SFI)</dc:title>
  <dc:creator>Dag Kavlie</dc:creator>
  <cp:lastModifiedBy>Åse Slagtern</cp:lastModifiedBy>
  <cp:revision>13</cp:revision>
  <cp:lastPrinted>2018-09-11T13:08:00Z</cp:lastPrinted>
  <dcterms:created xsi:type="dcterms:W3CDTF">2025-04-08T10:46:00Z</dcterms:created>
  <dcterms:modified xsi:type="dcterms:W3CDTF">2025-04-09T11:11:00Z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0x010100A9ACDFE41D8334449D4BD829A8420CF0</vt:lpwstr>
  </property>
  <property fmtid="{D5CDD505-2E9C-101B-9397-08002B2CF9AE}" pid="3" name="MSIP_Label_c57cc846-0bc0-43b9-8353-a5d3a5c07e06_Enabled">
    <vt:lpwstr>true</vt:lpwstr>
  </property>
  <property fmtid="{D5CDD505-2E9C-101B-9397-08002B2CF9AE}" pid="4" name="MSIP_Label_c57cc846-0bc0-43b9-8353-a5d3a5c07e06_SetDate">
    <vt:lpwstr>2022-01-05T17:04:50Z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aeefa5eb-56f7-4d70-b621-50ff28fbd385</vt:lpwstr>
  </property>
  <property fmtid="{D5CDD505-2E9C-101B-9397-08002B2CF9AE}" pid="9" name="MSIP_Label_c57cc846-0bc0-43b9-8353-a5d3a5c07e06_ContentBits">
    <vt:lpwstr>0</vt:lpwstr>
  </property>
</Properties>
</file>